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A98B" w14:textId="0867D3C7" w:rsidR="006E3311" w:rsidRPr="0099400C" w:rsidRDefault="006E3311" w:rsidP="00E62898">
      <w:pPr>
        <w:spacing w:line="276" w:lineRule="auto"/>
        <w:ind w:left="6372"/>
        <w:jc w:val="both"/>
        <w:rPr>
          <w:sz w:val="16"/>
          <w:szCs w:val="16"/>
        </w:rPr>
      </w:pPr>
      <w:r w:rsidRPr="0099400C">
        <w:rPr>
          <w:sz w:val="16"/>
          <w:szCs w:val="16"/>
        </w:rPr>
        <w:t xml:space="preserve">Załącznik Nr  </w:t>
      </w:r>
      <w:r w:rsidR="00CE3B94" w:rsidRPr="0099400C">
        <w:rPr>
          <w:sz w:val="16"/>
          <w:szCs w:val="16"/>
        </w:rPr>
        <w:t>1a</w:t>
      </w:r>
    </w:p>
    <w:p w14:paraId="0F5A106B" w14:textId="785824FD" w:rsidR="006E3311" w:rsidRPr="0099400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99400C">
        <w:rPr>
          <w:sz w:val="16"/>
          <w:szCs w:val="16"/>
        </w:rPr>
        <w:t xml:space="preserve">do Zarządzenia </w:t>
      </w:r>
      <w:r w:rsidR="00F070C6">
        <w:rPr>
          <w:sz w:val="16"/>
          <w:szCs w:val="16"/>
        </w:rPr>
        <w:t>160/2024</w:t>
      </w:r>
    </w:p>
    <w:p w14:paraId="0D3480F6" w14:textId="139D2AB0" w:rsidR="006E3311" w:rsidRPr="0099400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99400C">
        <w:rPr>
          <w:sz w:val="16"/>
          <w:szCs w:val="16"/>
        </w:rPr>
        <w:t xml:space="preserve">z dnia </w:t>
      </w:r>
      <w:r w:rsidR="00F070C6">
        <w:rPr>
          <w:sz w:val="16"/>
          <w:szCs w:val="16"/>
        </w:rPr>
        <w:t>20.09.2024 r.</w:t>
      </w:r>
    </w:p>
    <w:p w14:paraId="2CD2D246" w14:textId="77777777" w:rsidR="00602C32" w:rsidRPr="0099400C" w:rsidRDefault="00602C32" w:rsidP="000B4927">
      <w:pPr>
        <w:spacing w:line="276" w:lineRule="auto"/>
        <w:ind w:left="7077" w:hanging="705"/>
        <w:rPr>
          <w:i/>
        </w:rPr>
      </w:pPr>
    </w:p>
    <w:p w14:paraId="2ED9859F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69E7F575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>UMOWA O</w:t>
      </w:r>
      <w:r w:rsidR="00DB7AA1" w:rsidRPr="0099400C">
        <w:rPr>
          <w:b/>
        </w:rPr>
        <w:t xml:space="preserve"> PRZYGOTOWANIE I PROWADZENIE ZAJĘĆ DYDAKTYCZNYCH</w:t>
      </w:r>
      <w:r w:rsidRPr="0099400C">
        <w:rPr>
          <w:b/>
        </w:rPr>
        <w:t xml:space="preserve"> NR...........</w:t>
      </w:r>
      <w:r w:rsidR="00C9091D" w:rsidRPr="0099400C">
        <w:rPr>
          <w:b/>
        </w:rPr>
        <w:t>.........................</w:t>
      </w:r>
      <w:r w:rsidRPr="0099400C">
        <w:rPr>
          <w:b/>
        </w:rPr>
        <w:t>...........</w:t>
      </w:r>
    </w:p>
    <w:p w14:paraId="02C07B66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 xml:space="preserve">             </w:t>
      </w:r>
      <w:r w:rsidRPr="0099400C">
        <w:rPr>
          <w:i/>
        </w:rPr>
        <w:t>nr w rejestrze prowadzonym w Dziekanacie</w:t>
      </w:r>
    </w:p>
    <w:p w14:paraId="2D4AAF21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47F055F7" w14:textId="5E4C5A03" w:rsidR="00602C32" w:rsidRPr="0099400C" w:rsidRDefault="00602C32" w:rsidP="00817A41">
      <w:pPr>
        <w:spacing w:line="276" w:lineRule="auto"/>
        <w:ind w:left="705" w:hanging="705"/>
        <w:jc w:val="both"/>
      </w:pPr>
      <w:r w:rsidRPr="0099400C">
        <w:t xml:space="preserve">zawarta dnia </w:t>
      </w:r>
      <w:r w:rsidRPr="0099400C">
        <w:rPr>
          <w:i/>
        </w:rPr>
        <w:t>złożenia pod umową wszystkich podpisów</w:t>
      </w:r>
      <w:r w:rsidRPr="0099400C">
        <w:t xml:space="preserve"> w Katowicach pomiędzy:</w:t>
      </w:r>
    </w:p>
    <w:p w14:paraId="6A1EB3ED" w14:textId="77777777" w:rsidR="00602C32" w:rsidRPr="0099400C" w:rsidRDefault="00602C32" w:rsidP="000B4927">
      <w:pPr>
        <w:spacing w:line="276" w:lineRule="auto"/>
        <w:jc w:val="both"/>
      </w:pPr>
      <w:r w:rsidRPr="0099400C">
        <w:rPr>
          <w:b/>
        </w:rPr>
        <w:t>Śląskim Uniwersytetem Medycznym w Katowicach</w:t>
      </w:r>
      <w:r w:rsidRPr="0099400C">
        <w:t>, ul. Poniatowskiego 15, 40-055 Katowice, zwaną dalej „Zamawiającym”, reprezentowaną przez:</w:t>
      </w:r>
    </w:p>
    <w:p w14:paraId="36E98B13" w14:textId="77777777" w:rsidR="00602C32" w:rsidRPr="0099400C" w:rsidRDefault="00602C32" w:rsidP="000B4927">
      <w:pPr>
        <w:spacing w:line="276" w:lineRule="auto"/>
        <w:jc w:val="both"/>
      </w:pPr>
    </w:p>
    <w:p w14:paraId="38893B09" w14:textId="77777777" w:rsidR="00602C32" w:rsidRPr="0099400C" w:rsidRDefault="00602C32" w:rsidP="000B4927">
      <w:pPr>
        <w:spacing w:line="276" w:lineRule="auto"/>
        <w:ind w:left="360"/>
        <w:jc w:val="both"/>
      </w:pPr>
      <w:r w:rsidRPr="0099400C">
        <w:t>1. ...................................................................... – Dziekana Wydziału ..........................</w:t>
      </w:r>
    </w:p>
    <w:p w14:paraId="03AA87AA" w14:textId="77777777" w:rsidR="00602C32" w:rsidRPr="0099400C" w:rsidRDefault="00602C32" w:rsidP="000B4927">
      <w:pPr>
        <w:spacing w:line="276" w:lineRule="auto"/>
        <w:ind w:left="360"/>
        <w:jc w:val="both"/>
      </w:pPr>
      <w:r w:rsidRPr="0099400C">
        <w:t>2. ...................................................................... – Kwestora</w:t>
      </w:r>
    </w:p>
    <w:p w14:paraId="40232B7F" w14:textId="77777777" w:rsidR="00602C32" w:rsidRPr="0099400C" w:rsidRDefault="00602C32" w:rsidP="000B4927">
      <w:pPr>
        <w:spacing w:line="276" w:lineRule="auto"/>
        <w:jc w:val="both"/>
      </w:pPr>
      <w:r w:rsidRPr="0099400C">
        <w:t>a</w:t>
      </w:r>
    </w:p>
    <w:p w14:paraId="20487D75" w14:textId="77777777" w:rsidR="00602C32" w:rsidRPr="0099400C" w:rsidRDefault="00602C32" w:rsidP="000B4927">
      <w:pPr>
        <w:tabs>
          <w:tab w:val="left" w:pos="360"/>
        </w:tabs>
        <w:spacing w:line="276" w:lineRule="auto"/>
        <w:jc w:val="both"/>
      </w:pPr>
      <w:r w:rsidRPr="0099400C">
        <w:t xml:space="preserve">Panem/Panią, </w:t>
      </w:r>
    </w:p>
    <w:p w14:paraId="1801AE93" w14:textId="77777777" w:rsidR="00602C32" w:rsidRPr="0099400C" w:rsidRDefault="00602C32" w:rsidP="000B4927">
      <w:pPr>
        <w:spacing w:line="276" w:lineRule="auto"/>
        <w:ind w:left="705" w:hanging="705"/>
      </w:pPr>
      <w:r w:rsidRPr="0099400C">
        <w:t xml:space="preserve">zamieszkałym/ą pod adresem </w:t>
      </w:r>
      <w:r w:rsidRPr="0099400C">
        <w:rPr>
          <w:i/>
        </w:rPr>
        <w:t>imię i nazwisko z posiadanym tytułem/stopniem</w:t>
      </w:r>
    </w:p>
    <w:p w14:paraId="1392F24E" w14:textId="77777777" w:rsidR="00602C32" w:rsidRPr="0099400C" w:rsidRDefault="00602C32" w:rsidP="000B4927">
      <w:pPr>
        <w:spacing w:line="276" w:lineRule="auto"/>
        <w:ind w:left="705" w:hanging="705"/>
      </w:pPr>
      <w:r w:rsidRPr="0099400C">
        <w:t>PESEL ................................................... NIP ....................................................</w:t>
      </w:r>
    </w:p>
    <w:p w14:paraId="076656F5" w14:textId="77777777" w:rsidR="00602C32" w:rsidRPr="0099400C" w:rsidRDefault="00602C32" w:rsidP="000B4927">
      <w:pPr>
        <w:spacing w:line="276" w:lineRule="auto"/>
        <w:ind w:left="705" w:hanging="705"/>
      </w:pPr>
      <w:r w:rsidRPr="0099400C">
        <w:t>zwanym/ą dalej „Wykonawcą-Autorem” o następującej treści:</w:t>
      </w:r>
    </w:p>
    <w:p w14:paraId="7C22A674" w14:textId="77777777" w:rsidR="00602C32" w:rsidRPr="0099400C" w:rsidRDefault="00602C32" w:rsidP="000B4927">
      <w:pPr>
        <w:spacing w:line="276" w:lineRule="auto"/>
        <w:ind w:left="705" w:hanging="705"/>
      </w:pPr>
    </w:p>
    <w:p w14:paraId="5858ABD9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99400C">
        <w:rPr>
          <w:b/>
        </w:rPr>
        <w:t>§ 1</w:t>
      </w:r>
    </w:p>
    <w:p w14:paraId="5CC57979" w14:textId="77777777" w:rsidR="00602C32" w:rsidRPr="0099400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26D11650" w14:textId="2E8B83FB" w:rsidR="00EF0FA8" w:rsidRPr="0099400C" w:rsidRDefault="00602C32" w:rsidP="00817A41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 xml:space="preserve">Zamawiający powierza Wykonawcy-Autorowi przygotowanie i przeprowadzenie zajęć dydaktycznych z </w:t>
      </w:r>
      <w:r w:rsidRPr="0099400C">
        <w:rPr>
          <w:i/>
        </w:rPr>
        <w:t>nazwa przedmiotu</w:t>
      </w:r>
      <w:r w:rsidRPr="0099400C">
        <w:t xml:space="preserve"> ze studentami </w:t>
      </w:r>
      <w:r w:rsidRPr="0099400C">
        <w:rPr>
          <w:i/>
        </w:rPr>
        <w:t>wydział/kierunek/rok/grupa</w:t>
      </w:r>
      <w:r w:rsidR="00485E3E" w:rsidRPr="0099400C">
        <w:rPr>
          <w:i/>
        </w:rPr>
        <w:t xml:space="preserve"> </w:t>
      </w:r>
      <w:r w:rsidR="002C7000" w:rsidRPr="0099400C">
        <w:t>w ramach działalności</w:t>
      </w:r>
      <w:r w:rsidRPr="0099400C">
        <w:t xml:space="preserve"> </w:t>
      </w:r>
      <w:r w:rsidRPr="0099400C">
        <w:rPr>
          <w:i/>
        </w:rPr>
        <w:t>nazwa jednostki dydaktycznej, która prowadzi zajęcia z danego przedmiotu</w:t>
      </w:r>
      <w:r w:rsidR="00424C6D" w:rsidRPr="0099400C">
        <w:rPr>
          <w:i/>
        </w:rPr>
        <w:br/>
      </w:r>
      <w:r w:rsidRPr="0099400C">
        <w:t>w roku akademickim ................................ w charakterze</w:t>
      </w:r>
      <w:r w:rsidR="00817A41" w:rsidRPr="0099400C">
        <w:t xml:space="preserve"> ……………………</w:t>
      </w:r>
      <w:r w:rsidRPr="0099400C">
        <w:t xml:space="preserve"> </w:t>
      </w:r>
      <w:r w:rsidRPr="0099400C">
        <w:rPr>
          <w:i/>
        </w:rPr>
        <w:t>rodzaj stanowiska</w:t>
      </w:r>
      <w:r w:rsidRPr="0099400C">
        <w:t xml:space="preserve"> </w:t>
      </w:r>
      <w:r w:rsidR="00817A41" w:rsidRPr="0099400C">
        <w:t>w maksymalnej</w:t>
      </w:r>
      <w:r w:rsidRPr="0099400C">
        <w:t xml:space="preserve"> </w:t>
      </w:r>
      <w:r w:rsidR="00817A41" w:rsidRPr="0099400C">
        <w:t>liczbie</w:t>
      </w:r>
      <w:r w:rsidRPr="0099400C">
        <w:t xml:space="preserve"> .............. godzin w okresie </w:t>
      </w:r>
      <w:r w:rsidRPr="0099400C">
        <w:rPr>
          <w:i/>
        </w:rPr>
        <w:t>wynikający z harmonogramu zajęć</w:t>
      </w:r>
      <w:r w:rsidRPr="0099400C">
        <w:t xml:space="preserve"> a Wykonawca-Autor zobowiązuje się do osobistego przygotowania i przeprowadzenia powierzonych zajęć wg własnej metodyki prowadzenia wykł</w:t>
      </w:r>
      <w:r w:rsidR="0067304E" w:rsidRPr="0099400C">
        <w:t xml:space="preserve">adów/seminariów/ćwiczeń zgodnie z najlepszą wiedzą fachową. </w:t>
      </w:r>
    </w:p>
    <w:p w14:paraId="1ED20867" w14:textId="65C9E775" w:rsidR="00602C32" w:rsidRPr="0099400C" w:rsidRDefault="00EF0FA8" w:rsidP="00817A41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>Przedmiot umowy będzie realizowany zgodnie z harmonogramem zajęć (zwanym dalej „Harmonogramem”</w:t>
      </w:r>
      <w:r w:rsidR="006A5BF4" w:rsidRPr="0099400C">
        <w:t>)</w:t>
      </w:r>
      <w:r w:rsidRPr="0099400C">
        <w:t xml:space="preserve"> stanowiącym Załącznik nr 1 do umowy, z zastrzeżeniem ust. 3 </w:t>
      </w:r>
    </w:p>
    <w:p w14:paraId="01C5C73A" w14:textId="2D75CB1B" w:rsidR="00B11AD2" w:rsidRPr="0099400C" w:rsidRDefault="00B11AD2" w:rsidP="007554E2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 xml:space="preserve">Strony zgodnie postanawiają, iż Zamawiający uprawniony będzie do zmiany Harmonogramu w szczególności w przypadku zmiany organizacji zajęć. Zmiana Harmonogramu następować będzie poprzez pisemne powiadomienie Wykonawcy – Autora przez </w:t>
      </w:r>
      <w:r w:rsidR="006A5BF4" w:rsidRPr="0099400C">
        <w:t>Z</w:t>
      </w:r>
      <w:r w:rsidRPr="0099400C">
        <w:t xml:space="preserve">amawiającego z co najmniej tygodniowym wyprzedzeniem i nie wymaga zmiany umowy. </w:t>
      </w:r>
    </w:p>
    <w:p w14:paraId="54D08C81" w14:textId="446AD8A5" w:rsidR="00817A41" w:rsidRPr="0099400C" w:rsidRDefault="00FF4F98" w:rsidP="00B02FF4">
      <w:pPr>
        <w:pStyle w:val="Akapitzlist"/>
        <w:numPr>
          <w:ilvl w:val="0"/>
          <w:numId w:val="24"/>
        </w:numPr>
        <w:tabs>
          <w:tab w:val="left" w:pos="360"/>
        </w:tabs>
        <w:spacing w:line="276" w:lineRule="auto"/>
        <w:jc w:val="both"/>
      </w:pPr>
      <w:r w:rsidRPr="0099400C">
        <w:t xml:space="preserve">Strony zgodnie postanawiają, iż liczba godzin prowadzenia zajęć określona w ust. 1 stanowi maksymalny zakres realizacji umowy i może w toku realizacji umowy ulec zmniejszeniu w przypadku zaistnienia po stronie Zamawiającego okoliczności uzasadniających zmniejszenie wymiaru godzin. </w:t>
      </w:r>
    </w:p>
    <w:p w14:paraId="27F685DC" w14:textId="77777777" w:rsidR="00817A41" w:rsidRPr="0099400C" w:rsidRDefault="00817A41" w:rsidP="00817A41">
      <w:pPr>
        <w:spacing w:line="276" w:lineRule="auto"/>
        <w:ind w:left="360"/>
        <w:jc w:val="center"/>
        <w:rPr>
          <w:b/>
        </w:rPr>
      </w:pPr>
      <w:r w:rsidRPr="0099400C">
        <w:rPr>
          <w:b/>
        </w:rPr>
        <w:t>§ 2</w:t>
      </w:r>
    </w:p>
    <w:p w14:paraId="074C493B" w14:textId="77777777" w:rsidR="00817A41" w:rsidRPr="0099400C" w:rsidRDefault="00817A41" w:rsidP="00817A41">
      <w:pPr>
        <w:pStyle w:val="Akapitzlist"/>
        <w:tabs>
          <w:tab w:val="left" w:pos="360"/>
        </w:tabs>
        <w:spacing w:line="276" w:lineRule="auto"/>
        <w:ind w:left="0"/>
        <w:jc w:val="both"/>
      </w:pPr>
    </w:p>
    <w:p w14:paraId="3EAE833B" w14:textId="2D69FEEB" w:rsidR="00B02FF4" w:rsidRPr="0099400C" w:rsidRDefault="00602C32" w:rsidP="00B02FF4">
      <w:pPr>
        <w:pStyle w:val="Akapitzlist"/>
        <w:numPr>
          <w:ilvl w:val="0"/>
          <w:numId w:val="25"/>
        </w:numPr>
        <w:tabs>
          <w:tab w:val="left" w:pos="360"/>
        </w:tabs>
        <w:spacing w:line="276" w:lineRule="auto"/>
        <w:jc w:val="both"/>
      </w:pPr>
      <w:r w:rsidRPr="0099400C">
        <w:t xml:space="preserve">Wykonawca-Autor oświadcza, iż posiada kwalifikacje oraz doświadczenie zawodowe niezbędne do wykonania </w:t>
      </w:r>
      <w:r w:rsidR="00213551" w:rsidRPr="0099400C">
        <w:t>przedmiotu umowy</w:t>
      </w:r>
      <w:r w:rsidRPr="0099400C">
        <w:t xml:space="preserve"> zgodnie z najnowszymi osiągnięciami wiedzy.</w:t>
      </w:r>
    </w:p>
    <w:p w14:paraId="2B3AC607" w14:textId="77777777" w:rsidR="00B02FF4" w:rsidRPr="0099400C" w:rsidRDefault="00B02FF4" w:rsidP="00B02FF4">
      <w:pPr>
        <w:tabs>
          <w:tab w:val="left" w:pos="360"/>
        </w:tabs>
        <w:spacing w:line="276" w:lineRule="auto"/>
        <w:ind w:left="360"/>
        <w:jc w:val="both"/>
      </w:pPr>
    </w:p>
    <w:p w14:paraId="05E01973" w14:textId="59B91FA7" w:rsidR="00817A41" w:rsidRPr="0099400C" w:rsidRDefault="00817A41" w:rsidP="009C3A25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  <w:rPr>
          <w:i/>
          <w:iCs/>
        </w:rPr>
      </w:pPr>
      <w:r w:rsidRPr="0099400C">
        <w:rPr>
          <w:i/>
          <w:iCs/>
        </w:rPr>
        <w:lastRenderedPageBreak/>
        <w:t>Wykonawca-Autor</w:t>
      </w:r>
      <w:r w:rsidR="00496FF3" w:rsidRPr="0099400C">
        <w:rPr>
          <w:i/>
          <w:iCs/>
        </w:rPr>
        <w:t xml:space="preserve">, w terminie 3 dni od zawarcia umowy, </w:t>
      </w:r>
      <w:r w:rsidRPr="0099400C">
        <w:rPr>
          <w:i/>
          <w:iCs/>
        </w:rPr>
        <w:t>zobowiązany jest do prze</w:t>
      </w:r>
      <w:r w:rsidR="00496FF3" w:rsidRPr="0099400C">
        <w:rPr>
          <w:i/>
          <w:iCs/>
        </w:rPr>
        <w:t>kazania</w:t>
      </w:r>
      <w:r w:rsidRPr="0099400C">
        <w:rPr>
          <w:i/>
          <w:iCs/>
        </w:rPr>
        <w:t xml:space="preserve"> Zamawiającemu</w:t>
      </w:r>
      <w:r w:rsidR="00661D7C" w:rsidRPr="0099400C">
        <w:rPr>
          <w:i/>
          <w:iCs/>
        </w:rPr>
        <w:t>, za pośrednictwem Dziekanatu</w:t>
      </w:r>
      <w:r w:rsidR="001C7B55" w:rsidRPr="0099400C">
        <w:rPr>
          <w:i/>
          <w:iCs/>
        </w:rPr>
        <w:t>……….</w:t>
      </w:r>
      <w:r w:rsidR="00661D7C" w:rsidRPr="0099400C">
        <w:rPr>
          <w:i/>
          <w:iCs/>
        </w:rPr>
        <w:t xml:space="preserve">, </w:t>
      </w:r>
      <w:r w:rsidR="00496FF3" w:rsidRPr="0099400C">
        <w:rPr>
          <w:i/>
          <w:iCs/>
        </w:rPr>
        <w:t xml:space="preserve">informacji oraz złożenia oświadczeń, </w:t>
      </w:r>
      <w:r w:rsidRPr="0099400C">
        <w:rPr>
          <w:i/>
          <w:iCs/>
        </w:rPr>
        <w:t>o których mowa z art. 21</w:t>
      </w:r>
      <w:r w:rsidR="00496FF3" w:rsidRPr="0099400C">
        <w:rPr>
          <w:i/>
          <w:iCs/>
        </w:rPr>
        <w:t xml:space="preserve"> ust. 3 - 7</w:t>
      </w:r>
      <w:r w:rsidRPr="0099400C">
        <w:rPr>
          <w:i/>
          <w:iCs/>
        </w:rPr>
        <w:t xml:space="preserve"> ustawy z dnia 13 maja 2016 r. o przeciwdziałaniu zagrożeniom przestępczością na tle seksualnym</w:t>
      </w:r>
      <w:r w:rsidR="00FC4069" w:rsidRPr="0099400C">
        <w:rPr>
          <w:i/>
          <w:iCs/>
        </w:rPr>
        <w:t>, na zasadach szczegółowo określonych we właściwych aktach wewnętrznych Zamawiającego</w:t>
      </w:r>
      <w:r w:rsidR="006A5BF4" w:rsidRPr="0099400C">
        <w:rPr>
          <w:i/>
          <w:iCs/>
        </w:rPr>
        <w:t>.</w:t>
      </w:r>
      <w:r w:rsidR="0099400C" w:rsidRPr="0099400C">
        <w:rPr>
          <w:rStyle w:val="Odwoanieprzypisudolnego"/>
          <w:i/>
          <w:iCs/>
        </w:rPr>
        <w:footnoteReference w:id="1"/>
      </w:r>
    </w:p>
    <w:p w14:paraId="14B1EBEC" w14:textId="7ADBC86D" w:rsidR="00496FF3" w:rsidRPr="0099400C" w:rsidRDefault="00496FF3" w:rsidP="009C3A25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  <w:rPr>
          <w:i/>
          <w:iCs/>
        </w:rPr>
      </w:pPr>
      <w:r w:rsidRPr="0099400C">
        <w:rPr>
          <w:i/>
          <w:iCs/>
        </w:rPr>
        <w:t>Wypełnienie zobowiązań, o których mowa w ust. 2 stanowi warunek dopuszczenia Wykonawcy</w:t>
      </w:r>
      <w:r w:rsidR="003A39AF" w:rsidRPr="0099400C">
        <w:rPr>
          <w:i/>
          <w:iCs/>
        </w:rPr>
        <w:t>-</w:t>
      </w:r>
      <w:r w:rsidRPr="0099400C">
        <w:rPr>
          <w:i/>
          <w:iCs/>
        </w:rPr>
        <w:t>Autora do wykonania umowy.</w:t>
      </w:r>
      <w:r w:rsidR="0099400C" w:rsidRPr="0099400C">
        <w:rPr>
          <w:rStyle w:val="Odwoanieprzypisudolnego"/>
          <w:i/>
          <w:iCs/>
        </w:rPr>
        <w:t xml:space="preserve"> </w:t>
      </w:r>
      <w:r w:rsidR="001C7B55" w:rsidRPr="0099400C">
        <w:rPr>
          <w:i/>
          <w:iCs/>
        </w:rPr>
        <w:t>*</w:t>
      </w:r>
      <w:r w:rsidRPr="0099400C">
        <w:rPr>
          <w:i/>
          <w:iCs/>
        </w:rPr>
        <w:t xml:space="preserve"> </w:t>
      </w:r>
    </w:p>
    <w:p w14:paraId="2681FAF0" w14:textId="4180D7A8" w:rsidR="00496FF3" w:rsidRPr="0099400C" w:rsidRDefault="00496FF3" w:rsidP="009C3A25">
      <w:pPr>
        <w:pStyle w:val="Akapitzlist"/>
        <w:numPr>
          <w:ilvl w:val="0"/>
          <w:numId w:val="25"/>
        </w:numPr>
        <w:spacing w:line="276" w:lineRule="auto"/>
        <w:ind w:left="709" w:hanging="349"/>
        <w:jc w:val="both"/>
      </w:pPr>
      <w:r w:rsidRPr="0099400C">
        <w:t>Wykonawca</w:t>
      </w:r>
      <w:r w:rsidR="003A39AF" w:rsidRPr="0099400C">
        <w:t>-</w:t>
      </w:r>
      <w:r w:rsidRPr="0099400C">
        <w:t xml:space="preserve">Autor przyjmuje i akceptuje, że realizacja zajęć dydaktycznych poddana będzie ocenie studentów w formie anonimowych ankiet. </w:t>
      </w:r>
    </w:p>
    <w:p w14:paraId="5C49849A" w14:textId="77777777" w:rsidR="00602C32" w:rsidRPr="0099400C" w:rsidRDefault="00602C32" w:rsidP="00817A41">
      <w:pPr>
        <w:spacing w:line="276" w:lineRule="auto"/>
        <w:jc w:val="both"/>
      </w:pPr>
    </w:p>
    <w:p w14:paraId="0904FA7B" w14:textId="24BE2E47" w:rsidR="00602C32" w:rsidRPr="0099400C" w:rsidRDefault="00817A41" w:rsidP="000B4927">
      <w:pPr>
        <w:tabs>
          <w:tab w:val="left" w:pos="360"/>
        </w:tabs>
        <w:spacing w:line="276" w:lineRule="auto"/>
        <w:jc w:val="both"/>
        <w:rPr>
          <w:b/>
        </w:rPr>
      </w:pP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</w:r>
      <w:r w:rsidRPr="0099400C">
        <w:rPr>
          <w:b/>
        </w:rPr>
        <w:tab/>
        <w:t>§ 3</w:t>
      </w:r>
    </w:p>
    <w:p w14:paraId="2F0223AC" w14:textId="77777777" w:rsidR="00817A41" w:rsidRPr="0099400C" w:rsidRDefault="00817A41" w:rsidP="000B4927">
      <w:pPr>
        <w:tabs>
          <w:tab w:val="left" w:pos="360"/>
        </w:tabs>
        <w:spacing w:line="276" w:lineRule="auto"/>
        <w:jc w:val="both"/>
        <w:rPr>
          <w:b/>
        </w:rPr>
      </w:pPr>
    </w:p>
    <w:p w14:paraId="1F0A0565" w14:textId="0C77A143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99400C">
        <w:t xml:space="preserve">Strony ustalają, że </w:t>
      </w:r>
      <w:r w:rsidR="00DB7AA1" w:rsidRPr="0099400C">
        <w:t xml:space="preserve">przedmiot umowy </w:t>
      </w:r>
      <w:r w:rsidR="00496FF3" w:rsidRPr="0099400C">
        <w:t>w części ma</w:t>
      </w:r>
      <w:r w:rsidR="00DB7AA1" w:rsidRPr="0099400C">
        <w:t xml:space="preserve"> </w:t>
      </w:r>
      <w:r w:rsidRPr="0099400C">
        <w:t>charakter</w:t>
      </w:r>
      <w:r w:rsidR="00DB7AA1" w:rsidRPr="0099400C">
        <w:t xml:space="preserve"> </w:t>
      </w:r>
      <w:r w:rsidR="0067304E" w:rsidRPr="0099400C">
        <w:t xml:space="preserve">dzieła </w:t>
      </w:r>
      <w:r w:rsidR="00496FF3" w:rsidRPr="0099400C">
        <w:t xml:space="preserve">i w tym zakresie </w:t>
      </w:r>
      <w:r w:rsidR="00DB7AA1" w:rsidRPr="0099400C">
        <w:t>Wykonawca-Autor</w:t>
      </w:r>
      <w:r w:rsidR="00E34936" w:rsidRPr="0099400C">
        <w:t xml:space="preserve">, </w:t>
      </w:r>
      <w:r w:rsidR="00083EE4" w:rsidRPr="0099400C">
        <w:t>za wynagrodzeniem, o którym mowa w § 4 ust. 3,</w:t>
      </w:r>
      <w:r w:rsidR="00496FF3" w:rsidRPr="0099400C">
        <w:t xml:space="preserve"> </w:t>
      </w:r>
      <w:r w:rsidR="00DB7AA1" w:rsidRPr="0099400C">
        <w:t>przen</w:t>
      </w:r>
      <w:r w:rsidR="006A5BF4" w:rsidRPr="0099400C">
        <w:t>osi</w:t>
      </w:r>
      <w:r w:rsidR="00DB7AA1" w:rsidRPr="0099400C">
        <w:t xml:space="preserve"> </w:t>
      </w:r>
      <w:r w:rsidRPr="0099400C">
        <w:t>na Zamawiającego majątkowe prawa autorskie</w:t>
      </w:r>
      <w:r w:rsidR="00361EFA" w:rsidRPr="0099400C">
        <w:t xml:space="preserve"> do utwor</w:t>
      </w:r>
      <w:r w:rsidR="00D436C2" w:rsidRPr="0099400C">
        <w:t>ów wykonanych w ramach realizacji umowy (zwanych dalej „utworami”)</w:t>
      </w:r>
      <w:r w:rsidR="00361EFA" w:rsidRPr="0099400C">
        <w:t>. Utwór może zostać utrwalony</w:t>
      </w:r>
      <w:r w:rsidRPr="0099400C">
        <w:t xml:space="preserve"> w dowolny sposób (graficznie, cyfrowo, audiowizualnie itd.). </w:t>
      </w:r>
      <w:r w:rsidR="00361EFA" w:rsidRPr="0099400C">
        <w:t>Utrwalone odrębnie części utworu</w:t>
      </w:r>
      <w:r w:rsidRPr="0099400C">
        <w:t xml:space="preserve"> stanowią odrębne utwory.</w:t>
      </w:r>
    </w:p>
    <w:p w14:paraId="5E7DBCD2" w14:textId="689AAF69" w:rsidR="00602C32" w:rsidRPr="0099400C" w:rsidRDefault="00602C32" w:rsidP="00966A6A">
      <w:pPr>
        <w:numPr>
          <w:ilvl w:val="0"/>
          <w:numId w:val="2"/>
        </w:numPr>
        <w:spacing w:line="276" w:lineRule="auto"/>
        <w:jc w:val="both"/>
      </w:pPr>
      <w:r w:rsidRPr="0099400C">
        <w:t>Wykonawca-</w:t>
      </w:r>
      <w:r w:rsidR="00361EFA" w:rsidRPr="0099400C">
        <w:t>Autor zapewnia, że utw</w:t>
      </w:r>
      <w:r w:rsidR="00D436C2" w:rsidRPr="0099400C">
        <w:t>ory</w:t>
      </w:r>
      <w:r w:rsidR="00361EFA" w:rsidRPr="0099400C">
        <w:t xml:space="preserve"> </w:t>
      </w:r>
      <w:r w:rsidR="00D436C2" w:rsidRPr="0099400C">
        <w:t>będą</w:t>
      </w:r>
      <w:r w:rsidR="00361EFA" w:rsidRPr="0099400C">
        <w:t xml:space="preserve"> całkowicie oryginaln</w:t>
      </w:r>
      <w:r w:rsidR="00D436C2" w:rsidRPr="0099400C">
        <w:t>e</w:t>
      </w:r>
      <w:r w:rsidRPr="0099400C">
        <w:t xml:space="preserve"> i nie</w:t>
      </w:r>
      <w:r w:rsidR="00D436C2" w:rsidRPr="0099400C">
        <w:t xml:space="preserve"> będą</w:t>
      </w:r>
      <w:r w:rsidRPr="0099400C">
        <w:t xml:space="preserve"> narusza</w:t>
      </w:r>
      <w:r w:rsidR="00D436C2" w:rsidRPr="0099400C">
        <w:t>ć</w:t>
      </w:r>
      <w:r w:rsidRPr="0099400C">
        <w:t xml:space="preserve"> praw autorskich innych osób (podm</w:t>
      </w:r>
      <w:r w:rsidR="00361EFA" w:rsidRPr="0099400C">
        <w:t>iotów)</w:t>
      </w:r>
      <w:r w:rsidR="00966A6A" w:rsidRPr="0099400C">
        <w:t xml:space="preserve"> oraz będą </w:t>
      </w:r>
      <w:r w:rsidR="00361EFA" w:rsidRPr="0099400C">
        <w:t>woln</w:t>
      </w:r>
      <w:r w:rsidR="00966A6A" w:rsidRPr="0099400C">
        <w:t>e</w:t>
      </w:r>
      <w:r w:rsidRPr="0099400C">
        <w:t xml:space="preserve"> od innych wad</w:t>
      </w:r>
      <w:r w:rsidR="00966A6A" w:rsidRPr="0099400C">
        <w:t xml:space="preserve">, </w:t>
      </w:r>
      <w:r w:rsidRPr="0099400C">
        <w:t xml:space="preserve">które mogłyby spowodować odpowiedzialność Zamawiającego. </w:t>
      </w:r>
    </w:p>
    <w:p w14:paraId="18C1A8EC" w14:textId="253DF1C7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99400C">
        <w:t>Ponadto Wykonawca-Autor zapewnia, że prawa auto</w:t>
      </w:r>
      <w:r w:rsidR="00361EFA" w:rsidRPr="0099400C">
        <w:t>rskie Wykonawcy-Autora do utwor</w:t>
      </w:r>
      <w:r w:rsidR="00966A6A" w:rsidRPr="0099400C">
        <w:t>ów</w:t>
      </w:r>
      <w:r w:rsidRPr="0099400C">
        <w:t xml:space="preserve"> nie </w:t>
      </w:r>
      <w:r w:rsidR="00966A6A" w:rsidRPr="0099400C">
        <w:t xml:space="preserve">będą </w:t>
      </w:r>
      <w:r w:rsidRPr="0099400C">
        <w:t xml:space="preserve">ograniczone w zakresie </w:t>
      </w:r>
      <w:r w:rsidR="00966A6A" w:rsidRPr="0099400C">
        <w:t xml:space="preserve">niezbędnym do należytego </w:t>
      </w:r>
      <w:r w:rsidR="001960E1" w:rsidRPr="0099400C">
        <w:t>wykonania niniejszej umowy.</w:t>
      </w:r>
    </w:p>
    <w:p w14:paraId="587A1709" w14:textId="5A2B0E86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99400C">
        <w:t>Wykonawca mocą niniejszej umowy przenosi na Zamawiającego przysługujące mu aut</w:t>
      </w:r>
      <w:r w:rsidR="00361EFA" w:rsidRPr="0099400C">
        <w:t>orskie prawa majątkowe do utwor</w:t>
      </w:r>
      <w:r w:rsidR="00BE520D" w:rsidRPr="0099400C">
        <w:t>ów</w:t>
      </w:r>
      <w:r w:rsidR="005C5DD4" w:rsidRPr="0099400C">
        <w:t xml:space="preserve">, </w:t>
      </w:r>
      <w:r w:rsidRPr="0099400C">
        <w:t>jak również praw</w:t>
      </w:r>
      <w:r w:rsidR="005C5DD4" w:rsidRPr="0099400C">
        <w:t xml:space="preserve">o </w:t>
      </w:r>
      <w:r w:rsidRPr="0099400C">
        <w:t xml:space="preserve">do wykonywania </w:t>
      </w:r>
      <w:r w:rsidR="005C5DD4" w:rsidRPr="0099400C">
        <w:t xml:space="preserve">i zezwalania na wykonanie </w:t>
      </w:r>
      <w:r w:rsidRPr="0099400C">
        <w:t>zależnego prawa autorskiego</w:t>
      </w:r>
      <w:r w:rsidR="005C5DD4" w:rsidRPr="0099400C">
        <w:t xml:space="preserve"> w stosunku do utworów</w:t>
      </w:r>
      <w:r w:rsidRPr="0099400C">
        <w:t xml:space="preserve">. </w:t>
      </w:r>
    </w:p>
    <w:p w14:paraId="0DAF3816" w14:textId="77777777" w:rsidR="003C2CC7" w:rsidRPr="0099400C" w:rsidRDefault="003C2CC7" w:rsidP="001E0CEE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99400C">
        <w:t xml:space="preserve">Nabycie przez Zamawiającego praw, o których mowa w ust. 1, następuje: </w:t>
      </w:r>
    </w:p>
    <w:p w14:paraId="16075FB7" w14:textId="24C1E204" w:rsidR="003C2CC7" w:rsidRPr="0099400C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99400C">
        <w:t xml:space="preserve">z chwilą faktycznego wydania poszczególnych </w:t>
      </w:r>
      <w:r w:rsidR="005C5DD4" w:rsidRPr="0099400C">
        <w:t>utworów lub ich części</w:t>
      </w:r>
      <w:r w:rsidRPr="0099400C">
        <w:t xml:space="preserve"> Zamawiającemu</w:t>
      </w:r>
      <w:r w:rsidR="005C5DD4" w:rsidRPr="0099400C">
        <w:t>,</w:t>
      </w:r>
      <w:r w:rsidRPr="0099400C">
        <w:t xml:space="preserve">  </w:t>
      </w:r>
    </w:p>
    <w:p w14:paraId="33EF9A0A" w14:textId="77777777" w:rsidR="003C2CC7" w:rsidRPr="0099400C" w:rsidRDefault="003C2CC7" w:rsidP="000B4927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99400C">
        <w:t>bez ograniczeń co do terytorium, czasu, liczby egzemplarzy, w zakresie następujących pól eksploatacji:</w:t>
      </w:r>
    </w:p>
    <w:p w14:paraId="09F55212" w14:textId="77777777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użytkowania utworów na własny użytek, użytek swoich jednostek organizacyjnych oraz użytek osób trzecich w celach związanych z realizacją niniejszej Umowy oraz zadań Zamawiającego,</w:t>
      </w:r>
    </w:p>
    <w:p w14:paraId="235A2740" w14:textId="77777777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zwielokrotniania utworów dowolną techniką w dowolnej ilości,</w:t>
      </w:r>
    </w:p>
    <w:p w14:paraId="54A08A41" w14:textId="4DF9D0FD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 xml:space="preserve">wprowadzania utworów do pamięci komputera na dowolnej liczbie stanowisk komputerowych, do sieci multimedialnej, telekomunikacyjnej, komputerowej w tym do </w:t>
      </w:r>
      <w:r w:rsidR="00D70816" w:rsidRPr="0099400C">
        <w:t>I</w:t>
      </w:r>
      <w:r w:rsidRPr="0099400C">
        <w:t>nternetu,</w:t>
      </w:r>
    </w:p>
    <w:p w14:paraId="2DE4CECF" w14:textId="6E1B2D43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wyświetlani</w:t>
      </w:r>
      <w:r w:rsidR="005C5DD4" w:rsidRPr="0099400C">
        <w:t>a</w:t>
      </w:r>
      <w:r w:rsidRPr="0099400C">
        <w:t>, publiczne</w:t>
      </w:r>
      <w:r w:rsidR="005C5DD4" w:rsidRPr="0099400C">
        <w:t>go</w:t>
      </w:r>
      <w:r w:rsidRPr="0099400C">
        <w:t xml:space="preserve"> odtwarzani</w:t>
      </w:r>
      <w:r w:rsidR="005C5DD4" w:rsidRPr="0099400C">
        <w:t>a</w:t>
      </w:r>
      <w:r w:rsidRPr="0099400C">
        <w:t xml:space="preserve"> utwor</w:t>
      </w:r>
      <w:r w:rsidR="005C5DD4" w:rsidRPr="0099400C">
        <w:t>ów</w:t>
      </w:r>
      <w:r w:rsidRPr="0099400C">
        <w:t>,</w:t>
      </w:r>
    </w:p>
    <w:p w14:paraId="3DDEA3F4" w14:textId="33F7EC9D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nadawani</w:t>
      </w:r>
      <w:r w:rsidR="005C5DD4" w:rsidRPr="0099400C">
        <w:t>a</w:t>
      </w:r>
      <w:r w:rsidRPr="0099400C">
        <w:t xml:space="preserve"> całości lub wybranych fragmentów utwor</w:t>
      </w:r>
      <w:r w:rsidR="005C5DD4" w:rsidRPr="0099400C">
        <w:t>ów</w:t>
      </w:r>
      <w:r w:rsidRPr="0099400C">
        <w:t xml:space="preserve"> za pomocą wizji albo fonii przewodowej i bezprzewodowej przez stacje naziemną,</w:t>
      </w:r>
    </w:p>
    <w:p w14:paraId="2144AFCB" w14:textId="45DD6DD4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nadawani</w:t>
      </w:r>
      <w:r w:rsidR="005C5DD4" w:rsidRPr="0099400C">
        <w:t>a</w:t>
      </w:r>
      <w:r w:rsidRPr="0099400C">
        <w:t xml:space="preserve"> za pośrednictwem satelity,</w:t>
      </w:r>
    </w:p>
    <w:p w14:paraId="6318C4A7" w14:textId="3E9B3BB8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reemisj</w:t>
      </w:r>
      <w:r w:rsidR="005C5DD4" w:rsidRPr="0099400C">
        <w:t>i</w:t>
      </w:r>
      <w:r w:rsidRPr="0099400C">
        <w:t>,</w:t>
      </w:r>
    </w:p>
    <w:p w14:paraId="483D2691" w14:textId="6B8F8D36" w:rsidR="003C2CC7" w:rsidRPr="0099400C" w:rsidRDefault="005C5DD4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użyczenia</w:t>
      </w:r>
      <w:r w:rsidR="003C2CC7" w:rsidRPr="0099400C">
        <w:t>, naj</w:t>
      </w:r>
      <w:r w:rsidRPr="0099400C">
        <w:t>mu</w:t>
      </w:r>
      <w:r w:rsidR="003C2CC7" w:rsidRPr="0099400C">
        <w:t xml:space="preserve"> lub wymian</w:t>
      </w:r>
      <w:r w:rsidRPr="0099400C">
        <w:t>y</w:t>
      </w:r>
      <w:r w:rsidR="003C2CC7" w:rsidRPr="0099400C">
        <w:t xml:space="preserve"> nośników, na których utwór utrwalono,</w:t>
      </w:r>
    </w:p>
    <w:p w14:paraId="6CFD51BA" w14:textId="1925153C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wykorzystani</w:t>
      </w:r>
      <w:r w:rsidR="005C5DD4" w:rsidRPr="0099400C">
        <w:t>a</w:t>
      </w:r>
      <w:r w:rsidRPr="0099400C">
        <w:t xml:space="preserve"> w utworach multimedialnych,</w:t>
      </w:r>
    </w:p>
    <w:p w14:paraId="4D355098" w14:textId="75D2002E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wykorzystywani</w:t>
      </w:r>
      <w:r w:rsidR="005C5DD4" w:rsidRPr="0099400C">
        <w:t>a</w:t>
      </w:r>
      <w:r w:rsidRPr="0099400C">
        <w:t xml:space="preserve"> całości lub fragmentów utwor</w:t>
      </w:r>
      <w:r w:rsidR="005C5DD4" w:rsidRPr="0099400C">
        <w:t>ów</w:t>
      </w:r>
      <w:r w:rsidRPr="0099400C">
        <w:t xml:space="preserve"> do celów promocyjnych i reklamy,</w:t>
      </w:r>
    </w:p>
    <w:p w14:paraId="21FBB49E" w14:textId="2D41BDE7" w:rsidR="00A21D1D" w:rsidRPr="0099400C" w:rsidRDefault="003C2CC7" w:rsidP="00A21D1D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lastRenderedPageBreak/>
        <w:t>sporządzeni</w:t>
      </w:r>
      <w:r w:rsidR="00ED5DA6" w:rsidRPr="0099400C">
        <w:t>a</w:t>
      </w:r>
      <w:r w:rsidRPr="0099400C">
        <w:t xml:space="preserve"> wersji obcojęzycznych, zarówno przy użyciu napisów, jak i lektora,</w:t>
      </w:r>
    </w:p>
    <w:p w14:paraId="6C22DA7F" w14:textId="289B3643" w:rsidR="003C2CC7" w:rsidRPr="0099400C" w:rsidRDefault="003C2CC7" w:rsidP="000B4927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>publiczne</w:t>
      </w:r>
      <w:r w:rsidR="00ED5DA6" w:rsidRPr="0099400C">
        <w:t>go</w:t>
      </w:r>
      <w:r w:rsidRPr="0099400C">
        <w:t xml:space="preserve"> udostępnieni</w:t>
      </w:r>
      <w:r w:rsidR="00ED5DA6" w:rsidRPr="0099400C">
        <w:t>a</w:t>
      </w:r>
      <w:r w:rsidRPr="0099400C">
        <w:t xml:space="preserve"> utwor</w:t>
      </w:r>
      <w:r w:rsidR="00ED5DA6" w:rsidRPr="0099400C">
        <w:t>ów</w:t>
      </w:r>
      <w:r w:rsidRPr="0099400C">
        <w:t xml:space="preserve"> w taki sposób, aby ka</w:t>
      </w:r>
      <w:r w:rsidR="003D0A23" w:rsidRPr="0099400C">
        <w:t>żdy mógł mieć do nie</w:t>
      </w:r>
      <w:r w:rsidR="00ED5DA6" w:rsidRPr="0099400C">
        <w:t>ch</w:t>
      </w:r>
      <w:r w:rsidR="003D0A23" w:rsidRPr="0099400C">
        <w:t xml:space="preserve"> dostęp w </w:t>
      </w:r>
      <w:r w:rsidRPr="0099400C">
        <w:t>miejscu i w czasie przez niego wybranym,</w:t>
      </w:r>
    </w:p>
    <w:p w14:paraId="7F1F2EA4" w14:textId="5DAA1C65" w:rsidR="003C2CC7" w:rsidRPr="0099400C" w:rsidRDefault="00474528" w:rsidP="00ED5DA6">
      <w:pPr>
        <w:numPr>
          <w:ilvl w:val="0"/>
          <w:numId w:val="21"/>
        </w:numPr>
        <w:suppressAutoHyphens/>
        <w:spacing w:line="276" w:lineRule="auto"/>
        <w:ind w:left="993" w:hanging="284"/>
        <w:jc w:val="both"/>
      </w:pPr>
      <w:r w:rsidRPr="0099400C">
        <w:t xml:space="preserve"> </w:t>
      </w:r>
      <w:r w:rsidR="003C2CC7" w:rsidRPr="0099400C">
        <w:t>dokonywanie zmian i modyfikacji samodzielnie lub przez osoby trzecie – w razie wątpliwości przyjmuje się, iż dzieła powstały w celu dalszego opracowywania</w:t>
      </w:r>
      <w:r w:rsidR="006A5BF4" w:rsidRPr="0099400C">
        <w:t>.</w:t>
      </w:r>
    </w:p>
    <w:p w14:paraId="6A4D5325" w14:textId="77777777" w:rsidR="003C2CC7" w:rsidRPr="0099400C" w:rsidRDefault="003C2CC7" w:rsidP="001E0CEE">
      <w:pPr>
        <w:numPr>
          <w:ilvl w:val="0"/>
          <w:numId w:val="2"/>
        </w:numPr>
        <w:suppressAutoHyphens/>
        <w:spacing w:line="276" w:lineRule="auto"/>
        <w:jc w:val="both"/>
      </w:pPr>
      <w:r w:rsidRPr="0099400C">
        <w:t xml:space="preserve">Równocześnie z nabyciem autorskich praw majątkowych do utworów </w:t>
      </w:r>
      <w:r w:rsidR="006B4253" w:rsidRPr="0099400C">
        <w:t xml:space="preserve">Zamawiający </w:t>
      </w:r>
      <w:r w:rsidRPr="0099400C">
        <w:t xml:space="preserve">nabywa własność wszystkich egzemplarzy, na których utwory zostały utrwalone. </w:t>
      </w:r>
    </w:p>
    <w:p w14:paraId="2895D73D" w14:textId="77777777" w:rsidR="00602C32" w:rsidRPr="0099400C" w:rsidRDefault="00602C32" w:rsidP="000B4927">
      <w:pPr>
        <w:numPr>
          <w:ilvl w:val="0"/>
          <w:numId w:val="2"/>
        </w:numPr>
        <w:spacing w:line="276" w:lineRule="auto"/>
        <w:jc w:val="both"/>
      </w:pPr>
      <w:r w:rsidRPr="0099400C">
        <w:t>Zamawiający zobowiązuje się do honorowania osobistych praw autorskich Wykonawcy-Autora.</w:t>
      </w:r>
    </w:p>
    <w:p w14:paraId="176F15DB" w14:textId="77777777" w:rsidR="001A0563" w:rsidRPr="0099400C" w:rsidRDefault="001A0563" w:rsidP="000B4927">
      <w:pPr>
        <w:spacing w:line="276" w:lineRule="auto"/>
        <w:jc w:val="both"/>
      </w:pPr>
    </w:p>
    <w:p w14:paraId="1BA62C1B" w14:textId="4DF5965B" w:rsidR="00602C32" w:rsidRPr="0099400C" w:rsidRDefault="00602C32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4</w:t>
      </w:r>
    </w:p>
    <w:p w14:paraId="50F6CE77" w14:textId="77777777" w:rsidR="00602C32" w:rsidRPr="0099400C" w:rsidRDefault="00602C32" w:rsidP="000B4927">
      <w:pPr>
        <w:spacing w:line="276" w:lineRule="auto"/>
        <w:jc w:val="both"/>
      </w:pPr>
    </w:p>
    <w:p w14:paraId="60447ECE" w14:textId="7D98EFB6" w:rsidR="00474528" w:rsidRPr="0099400C" w:rsidRDefault="00602C32" w:rsidP="000B4927">
      <w:pPr>
        <w:numPr>
          <w:ilvl w:val="0"/>
          <w:numId w:val="3"/>
        </w:numPr>
        <w:spacing w:line="276" w:lineRule="auto"/>
        <w:jc w:val="both"/>
      </w:pPr>
      <w:r w:rsidRPr="0099400C">
        <w:t xml:space="preserve">Z tytułu wykonania umowy Zamawiający zapłaci Wykonawcy-Autorowi </w:t>
      </w:r>
      <w:r w:rsidR="00A2548E" w:rsidRPr="0099400C">
        <w:t xml:space="preserve">łączne </w:t>
      </w:r>
      <w:r w:rsidRPr="0099400C">
        <w:t xml:space="preserve">wynagrodzenie </w:t>
      </w:r>
      <w:r w:rsidR="00361EFA" w:rsidRPr="0099400C">
        <w:br/>
      </w:r>
      <w:r w:rsidR="00474528" w:rsidRPr="0099400C">
        <w:t>nie wyższe niż</w:t>
      </w:r>
      <w:r w:rsidRPr="0099400C">
        <w:t xml:space="preserve"> ...............zł</w:t>
      </w:r>
      <w:r w:rsidR="00FC4069" w:rsidRPr="0099400C">
        <w:t xml:space="preserve"> brutto</w:t>
      </w:r>
      <w:r w:rsidRPr="0099400C">
        <w:t xml:space="preserve"> (słownie .......................)</w:t>
      </w:r>
      <w:r w:rsidR="00474528" w:rsidRPr="0099400C">
        <w:t>.</w:t>
      </w:r>
    </w:p>
    <w:p w14:paraId="275B9016" w14:textId="46A8360F" w:rsidR="00602C32" w:rsidRPr="0099400C" w:rsidRDefault="00474528" w:rsidP="000B4927">
      <w:pPr>
        <w:numPr>
          <w:ilvl w:val="0"/>
          <w:numId w:val="3"/>
        </w:numPr>
        <w:spacing w:line="276" w:lineRule="auto"/>
        <w:jc w:val="both"/>
      </w:pPr>
      <w:r w:rsidRPr="0099400C">
        <w:t>Faktyczne wynagrodzenie Wykonawcy</w:t>
      </w:r>
      <w:r w:rsidR="00655713" w:rsidRPr="0099400C">
        <w:t>-</w:t>
      </w:r>
      <w:r w:rsidRPr="0099400C">
        <w:t>Autora ustala się jako</w:t>
      </w:r>
      <w:r w:rsidR="00602C32" w:rsidRPr="0099400C">
        <w:t xml:space="preserve"> iloczyn stawki </w:t>
      </w:r>
      <w:r w:rsidRPr="0099400C">
        <w:t>……. zł brutto</w:t>
      </w:r>
      <w:r w:rsidRPr="0099400C">
        <w:br/>
        <w:t xml:space="preserve">(słownie …………………… ) oraz liczby faktycznie przeprowadzonych </w:t>
      </w:r>
      <w:r w:rsidR="006A5BF4" w:rsidRPr="0099400C">
        <w:t>zajęć</w:t>
      </w:r>
      <w:r w:rsidRPr="0099400C">
        <w:t>.</w:t>
      </w:r>
    </w:p>
    <w:p w14:paraId="1DBFE5D8" w14:textId="4A1AEBED" w:rsidR="00655713" w:rsidRPr="0099400C" w:rsidRDefault="00655713" w:rsidP="00655713">
      <w:pPr>
        <w:numPr>
          <w:ilvl w:val="0"/>
          <w:numId w:val="3"/>
        </w:numPr>
        <w:spacing w:line="276" w:lineRule="auto"/>
        <w:jc w:val="both"/>
        <w:rPr>
          <w:bCs/>
        </w:rPr>
      </w:pPr>
      <w:r w:rsidRPr="0099400C">
        <w:t>Wynagrodzenie określone w ust. 1 oraz stawka określona w ust. 2 obejmuje honorarium Wykonawcy-Autora, które z tytułu wykonania niniejszej umowy stanowić będzie kwotę nie wyższą niż …………………… zł brutto (słownie…………………..), przy czym należne Wykonawcy-Autorowi honorarium ustalone zostanie proporcjonalnie do liczby faktycznie przeprowadzonych zajęć, w stosunku do maksymalnej liczby zajęć określone</w:t>
      </w:r>
      <w:r w:rsidR="00E34936" w:rsidRPr="0099400C">
        <w:t>j</w:t>
      </w:r>
      <w:r w:rsidRPr="0099400C">
        <w:t xml:space="preserve"> w </w:t>
      </w:r>
      <w:r w:rsidRPr="0099400C">
        <w:rPr>
          <w:bCs/>
          <w:sz w:val="22"/>
          <w:szCs w:val="22"/>
        </w:rPr>
        <w:t>§ 1 ust. 1.</w:t>
      </w:r>
    </w:p>
    <w:p w14:paraId="42CB1FEF" w14:textId="25504B17" w:rsidR="00BE793C" w:rsidRPr="0099400C" w:rsidRDefault="005A11F4" w:rsidP="005A11F4">
      <w:pPr>
        <w:numPr>
          <w:ilvl w:val="0"/>
          <w:numId w:val="3"/>
        </w:numPr>
        <w:spacing w:line="276" w:lineRule="auto"/>
        <w:jc w:val="both"/>
      </w:pPr>
      <w:r w:rsidRPr="0099400C">
        <w:t xml:space="preserve">Wynagrodzenie za przeprowadzenie zajęć dydaktycznych nie może być niższe niż określone </w:t>
      </w:r>
      <w:r w:rsidR="006A5BF4" w:rsidRPr="0099400C">
        <w:t xml:space="preserve">w </w:t>
      </w:r>
      <w:r w:rsidR="00A72AB8" w:rsidRPr="0099400C">
        <w:t xml:space="preserve">obowiązujących przepisach prawa. </w:t>
      </w:r>
    </w:p>
    <w:p w14:paraId="43123694" w14:textId="3E2EB26B" w:rsidR="00EB2F25" w:rsidRPr="0099400C" w:rsidRDefault="005A11F4" w:rsidP="00EB2F25">
      <w:pPr>
        <w:numPr>
          <w:ilvl w:val="0"/>
          <w:numId w:val="3"/>
        </w:numPr>
        <w:spacing w:line="276" w:lineRule="auto"/>
        <w:jc w:val="both"/>
      </w:pPr>
      <w:r w:rsidRPr="0099400C">
        <w:t>W przypadku zmiany przepisów w zakresie minimalnego wynagrodzeni</w:t>
      </w:r>
      <w:r w:rsidR="001A5CDA" w:rsidRPr="0099400C">
        <w:t>a</w:t>
      </w:r>
      <w:r w:rsidR="00EB2F25" w:rsidRPr="0099400C">
        <w:t>,</w:t>
      </w:r>
      <w:r w:rsidR="001A5CDA" w:rsidRPr="0099400C">
        <w:t xml:space="preserve"> </w:t>
      </w:r>
      <w:r w:rsidRPr="0099400C">
        <w:t>skutkując</w:t>
      </w:r>
      <w:r w:rsidR="006A5BF4" w:rsidRPr="0099400C">
        <w:t>ej</w:t>
      </w:r>
      <w:r w:rsidR="001A5CDA" w:rsidRPr="0099400C">
        <w:t xml:space="preserve"> </w:t>
      </w:r>
      <w:r w:rsidRPr="0099400C">
        <w:t>tym, iż wynagrodzenie</w:t>
      </w:r>
      <w:r w:rsidR="001A5CDA" w:rsidRPr="0099400C">
        <w:t xml:space="preserve"> Wykonawcy-Autora z tytułu prowadzenia zajęć (z wyłączeniem honorarium), byłoby niższe</w:t>
      </w:r>
      <w:r w:rsidR="00EB2F25" w:rsidRPr="0099400C">
        <w:t xml:space="preserve"> niż minimalne, Strony zgodnie postanawiają, że należne Wykonawcy-Autorowi wynagrodzenie za prowadzenie zajęć (z wyłączeniem honorarium) równe będzie minimalnemu wynagrodzeniu, a honorarium ulegnie stosownemu obniżeniu do łącznej kwoty wynagrodzenia określonego umową.</w:t>
      </w:r>
    </w:p>
    <w:p w14:paraId="7F8380F6" w14:textId="3CBE70A8" w:rsidR="00EB2F25" w:rsidRPr="0099400C" w:rsidRDefault="00EB2F25" w:rsidP="00601108">
      <w:pPr>
        <w:numPr>
          <w:ilvl w:val="0"/>
          <w:numId w:val="3"/>
        </w:numPr>
        <w:spacing w:line="276" w:lineRule="auto"/>
        <w:jc w:val="both"/>
      </w:pPr>
      <w:r w:rsidRPr="0099400C">
        <w:t xml:space="preserve">Zmiana, o której mowa w ust. 5 następuje z chwilą wejścia w życie zmiany przepisów w zakresie minimalnego wynagrodzenia i nie wymaga zmiany umowy w formie pisemnej. </w:t>
      </w:r>
    </w:p>
    <w:p w14:paraId="0594F2C3" w14:textId="2F7390B7" w:rsidR="00601108" w:rsidRPr="0099400C" w:rsidRDefault="00BE793C" w:rsidP="00601108">
      <w:pPr>
        <w:numPr>
          <w:ilvl w:val="0"/>
          <w:numId w:val="3"/>
        </w:numPr>
        <w:spacing w:line="276" w:lineRule="auto"/>
        <w:jc w:val="both"/>
      </w:pPr>
      <w:r w:rsidRPr="0099400C">
        <w:t xml:space="preserve">Honorarium nie może </w:t>
      </w:r>
      <w:r w:rsidR="00601108" w:rsidRPr="0099400C">
        <w:t xml:space="preserve">zostać wyodrębnione za czynności niestanowiące </w:t>
      </w:r>
      <w:r w:rsidR="00601108" w:rsidRPr="0099400C">
        <w:rPr>
          <w:shd w:val="clear" w:color="auto" w:fill="FFFFFF"/>
        </w:rPr>
        <w:t>pracy o charakterze twórczym, w szczególności za:</w:t>
      </w:r>
    </w:p>
    <w:p w14:paraId="3E31DBA3" w14:textId="4784A26A" w:rsidR="00601108" w:rsidRPr="0099400C" w:rsidRDefault="00601108" w:rsidP="00EB2F25">
      <w:pPr>
        <w:pStyle w:val="Akapitzlist"/>
        <w:numPr>
          <w:ilvl w:val="0"/>
          <w:numId w:val="23"/>
        </w:numPr>
        <w:spacing w:line="276" w:lineRule="auto"/>
        <w:jc w:val="both"/>
      </w:pPr>
      <w:r w:rsidRPr="0099400C">
        <w:t>prowadzenie zajęć w określonej liczbie godzin,</w:t>
      </w:r>
    </w:p>
    <w:p w14:paraId="19C3C9EB" w14:textId="77777777" w:rsidR="00601108" w:rsidRPr="0099400C" w:rsidRDefault="00601108" w:rsidP="00DA0BB9">
      <w:pPr>
        <w:pStyle w:val="Akapitzlist"/>
        <w:numPr>
          <w:ilvl w:val="0"/>
          <w:numId w:val="23"/>
        </w:numPr>
        <w:spacing w:line="276" w:lineRule="auto"/>
        <w:jc w:val="both"/>
      </w:pPr>
      <w:r w:rsidRPr="0099400C">
        <w:t>prace o charakterze odtwórczym lub rutynowym.</w:t>
      </w:r>
    </w:p>
    <w:p w14:paraId="5782F194" w14:textId="77777777" w:rsidR="00971A0F" w:rsidRPr="0099400C" w:rsidRDefault="00971A0F" w:rsidP="000B4927">
      <w:pPr>
        <w:numPr>
          <w:ilvl w:val="0"/>
          <w:numId w:val="3"/>
        </w:numPr>
        <w:spacing w:line="276" w:lineRule="auto"/>
        <w:jc w:val="both"/>
      </w:pPr>
      <w:r w:rsidRPr="0099400C">
        <w:t>Wynagrodzenie Wykonawcy-Autora podlega:</w:t>
      </w:r>
    </w:p>
    <w:p w14:paraId="557A9906" w14:textId="411838F6" w:rsidR="00971A0F" w:rsidRPr="0099400C" w:rsidRDefault="00971A0F" w:rsidP="005A11F4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99400C">
        <w:t>opodatkowaniu na podstawie ustawy z dnia 26 lipca 1991 roku o podatku docho</w:t>
      </w:r>
      <w:r w:rsidR="007E5FE8" w:rsidRPr="0099400C">
        <w:t>dowym od osób fizycznych</w:t>
      </w:r>
      <w:r w:rsidR="006A5BF4" w:rsidRPr="0099400C">
        <w:t>,</w:t>
      </w:r>
      <w:r w:rsidR="007E5FE8" w:rsidRPr="0099400C">
        <w:t xml:space="preserve"> </w:t>
      </w:r>
    </w:p>
    <w:p w14:paraId="3E1E64FF" w14:textId="162D3317" w:rsidR="005A11F4" w:rsidRPr="0099400C" w:rsidRDefault="00971A0F" w:rsidP="005A11F4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99400C">
        <w:t xml:space="preserve">oskładkowaniu na podstawie ustawy z dnia 13 października 1998 roku o systemie </w:t>
      </w:r>
      <w:r w:rsidR="007E5FE8" w:rsidRPr="0099400C">
        <w:t>ubezpieczeń społecznych</w:t>
      </w:r>
      <w:r w:rsidR="006A5BF4" w:rsidRPr="0099400C">
        <w:t>,</w:t>
      </w:r>
    </w:p>
    <w:p w14:paraId="65EDD802" w14:textId="2214BCA7" w:rsidR="00D814A5" w:rsidRPr="0099400C" w:rsidRDefault="00971A0F" w:rsidP="00D814A5">
      <w:pPr>
        <w:numPr>
          <w:ilvl w:val="1"/>
          <w:numId w:val="3"/>
        </w:numPr>
        <w:tabs>
          <w:tab w:val="clear" w:pos="1080"/>
          <w:tab w:val="num" w:pos="709"/>
        </w:tabs>
        <w:spacing w:line="276" w:lineRule="auto"/>
        <w:ind w:left="709" w:hanging="425"/>
        <w:jc w:val="both"/>
      </w:pPr>
      <w:r w:rsidRPr="0099400C">
        <w:t>oskładkowaniu na podstawie ustawy z dnia 27 sierpnia 2004 roku o świadczeniach opieki zdrowotnej finansowanych z</w:t>
      </w:r>
      <w:r w:rsidR="007E5FE8" w:rsidRPr="0099400C">
        <w:t>e środków publicznych</w:t>
      </w:r>
      <w:r w:rsidR="006A5BF4" w:rsidRPr="0099400C">
        <w:t>.</w:t>
      </w:r>
      <w:del w:id="0" w:author="Michal Krzysteczko" w:date="2024-08-26T12:56:00Z">
        <w:r w:rsidR="007E5FE8" w:rsidRPr="0099400C" w:rsidDel="006A5BF4">
          <w:delText xml:space="preserve"> </w:delText>
        </w:r>
      </w:del>
    </w:p>
    <w:p w14:paraId="44ED607A" w14:textId="305815BB" w:rsidR="00A21D1D" w:rsidRPr="0099400C" w:rsidRDefault="0083171C" w:rsidP="00221BD1">
      <w:pPr>
        <w:pStyle w:val="Akapitzlist"/>
        <w:numPr>
          <w:ilvl w:val="0"/>
          <w:numId w:val="3"/>
        </w:numPr>
        <w:spacing w:line="276" w:lineRule="auto"/>
        <w:jc w:val="both"/>
      </w:pPr>
      <w:r w:rsidRPr="0099400C">
        <w:t xml:space="preserve">Wynagrodzenie przysługujące </w:t>
      </w:r>
      <w:r w:rsidR="000E215E" w:rsidRPr="0099400C">
        <w:t>Wykonawcy-Autorowi</w:t>
      </w:r>
      <w:r w:rsidRPr="0099400C">
        <w:t xml:space="preserve"> płatne </w:t>
      </w:r>
      <w:r w:rsidR="002D63A2" w:rsidRPr="0099400C">
        <w:t>będzie</w:t>
      </w:r>
      <w:r w:rsidR="00351E0B" w:rsidRPr="0099400C">
        <w:t xml:space="preserve"> </w:t>
      </w:r>
      <w:r w:rsidRPr="0099400C">
        <w:t xml:space="preserve">w terminie 30 dni od dnia doręczenia </w:t>
      </w:r>
      <w:r w:rsidR="0067304E" w:rsidRPr="0099400C">
        <w:t xml:space="preserve">Zamawiającemu </w:t>
      </w:r>
      <w:r w:rsidRPr="0099400C">
        <w:t xml:space="preserve">przez </w:t>
      </w:r>
      <w:r w:rsidR="000E215E" w:rsidRPr="0099400C">
        <w:t>Wykonawcę-Autora</w:t>
      </w:r>
      <w:r w:rsidR="00971A0F" w:rsidRPr="0099400C">
        <w:t xml:space="preserve"> prawidłowo wystawionego</w:t>
      </w:r>
      <w:r w:rsidR="0067304E" w:rsidRPr="0099400C">
        <w:t xml:space="preserve"> rachunku</w:t>
      </w:r>
      <w:r w:rsidR="00443551">
        <w:t xml:space="preserve"> oraz oświadczenia ZUS.</w:t>
      </w:r>
    </w:p>
    <w:p w14:paraId="00BA8D78" w14:textId="77777777" w:rsidR="00221BD1" w:rsidRPr="0099400C" w:rsidRDefault="00221BD1" w:rsidP="00221BD1">
      <w:pPr>
        <w:pStyle w:val="Akapitzlist"/>
        <w:spacing w:line="276" w:lineRule="auto"/>
        <w:ind w:left="360"/>
        <w:jc w:val="both"/>
      </w:pPr>
    </w:p>
    <w:p w14:paraId="2637C2CF" w14:textId="77777777" w:rsidR="0099400C" w:rsidRDefault="0099400C" w:rsidP="00C12941">
      <w:pPr>
        <w:spacing w:line="276" w:lineRule="auto"/>
        <w:ind w:left="4608" w:firstLine="348"/>
        <w:jc w:val="both"/>
        <w:rPr>
          <w:b/>
        </w:rPr>
      </w:pPr>
    </w:p>
    <w:p w14:paraId="6630D0C7" w14:textId="77777777" w:rsidR="0099400C" w:rsidRDefault="0099400C" w:rsidP="00C12941">
      <w:pPr>
        <w:spacing w:line="276" w:lineRule="auto"/>
        <w:ind w:left="4608" w:firstLine="348"/>
        <w:jc w:val="both"/>
        <w:rPr>
          <w:b/>
        </w:rPr>
      </w:pPr>
    </w:p>
    <w:p w14:paraId="10E4C7FC" w14:textId="443952F8" w:rsidR="00602C32" w:rsidRPr="0099400C" w:rsidRDefault="00602C32" w:rsidP="00C12941">
      <w:pPr>
        <w:spacing w:line="276" w:lineRule="auto"/>
        <w:ind w:left="4608" w:firstLine="348"/>
        <w:jc w:val="both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5</w:t>
      </w:r>
    </w:p>
    <w:p w14:paraId="33D8C47F" w14:textId="77777777" w:rsidR="00602C32" w:rsidRPr="0099400C" w:rsidRDefault="00602C32" w:rsidP="000B4927">
      <w:pPr>
        <w:spacing w:line="276" w:lineRule="auto"/>
        <w:jc w:val="both"/>
      </w:pPr>
    </w:p>
    <w:p w14:paraId="1DF70D96" w14:textId="0A49722F" w:rsidR="001A0563" w:rsidRPr="0099400C" w:rsidRDefault="006C2E4E" w:rsidP="00992CE1">
      <w:pPr>
        <w:pStyle w:val="Akapitzlist"/>
        <w:numPr>
          <w:ilvl w:val="0"/>
          <w:numId w:val="4"/>
        </w:numPr>
        <w:jc w:val="both"/>
      </w:pPr>
      <w:r w:rsidRPr="0099400C">
        <w:t>Podstawą do wypłaty wynagrodzenia, o którym mowa w § 4 jest rachunek wystawion</w:t>
      </w:r>
      <w:r w:rsidR="00315332" w:rsidRPr="0099400C">
        <w:t>y</w:t>
      </w:r>
      <w:r w:rsidRPr="0099400C">
        <w:t xml:space="preserve"> przez Wykonawcę-Autora po wykonaniu czynności określonych w § 1, zawierający informację</w:t>
      </w:r>
      <w:r w:rsidR="008A4B6F" w:rsidRPr="0099400C">
        <w:br/>
      </w:r>
      <w:r w:rsidRPr="0099400C">
        <w:t>o liczbie zrealizowanych godzin dydaktycznych w</w:t>
      </w:r>
      <w:r w:rsidR="008E7845" w:rsidRPr="0099400C">
        <w:t xml:space="preserve"> danym</w:t>
      </w:r>
      <w:r w:rsidRPr="0099400C">
        <w:t xml:space="preserve"> miesiącu</w:t>
      </w:r>
      <w:r w:rsidR="008E7845" w:rsidRPr="0099400C">
        <w:t>. K</w:t>
      </w:r>
      <w:r w:rsidRPr="0099400C">
        <w:t>ierownik jednostki dydaktycznej</w:t>
      </w:r>
      <w:r w:rsidR="008E7845" w:rsidRPr="0099400C">
        <w:t xml:space="preserve"> </w:t>
      </w:r>
      <w:r w:rsidRPr="0099400C">
        <w:t>potwierdz</w:t>
      </w:r>
      <w:r w:rsidR="008E7845" w:rsidRPr="0099400C">
        <w:t>a</w:t>
      </w:r>
      <w:r w:rsidRPr="0099400C">
        <w:t xml:space="preserve"> fakt wykonania w/w czynności na rzecz kierowanej przez niego jednostki.</w:t>
      </w:r>
    </w:p>
    <w:p w14:paraId="29D0F7FA" w14:textId="2EEECB60" w:rsidR="00602C32" w:rsidRPr="0099400C" w:rsidRDefault="00030ADE" w:rsidP="000B4927">
      <w:pPr>
        <w:pStyle w:val="Tekstpodstawowy"/>
        <w:numPr>
          <w:ilvl w:val="0"/>
          <w:numId w:val="4"/>
        </w:numPr>
        <w:spacing w:after="0" w:line="276" w:lineRule="auto"/>
      </w:pPr>
      <w:r w:rsidRPr="0099400C">
        <w:t xml:space="preserve">Podstawą wystawienia przez Wykonawcę-Autora rachunku będzie także przekazanie </w:t>
      </w:r>
      <w:r w:rsidR="00361EFA" w:rsidRPr="0099400C">
        <w:t>Zamawiającemu utwor</w:t>
      </w:r>
      <w:r w:rsidRPr="0099400C">
        <w:t>ów, o których mowa w §3 w</w:t>
      </w:r>
      <w:r w:rsidR="00602C32" w:rsidRPr="0099400C">
        <w:t xml:space="preserve"> postaci utrwalonej w formie papierowej (skrypt, konspekt, opracowanie itp.), cyfrowej lub w innej technice (formie) uzgodnionej przez strony w zależności od charakteru przekazywanego utworu.</w:t>
      </w:r>
      <w:r w:rsidR="00213551" w:rsidRPr="0099400C">
        <w:t xml:space="preserve"> Potwierdzenia odbioru utworu dokonuje Dziekan na przedłożonym rachunku.</w:t>
      </w:r>
    </w:p>
    <w:p w14:paraId="58D6E2C6" w14:textId="0E19AE5A" w:rsidR="00602C32" w:rsidRPr="0099400C" w:rsidRDefault="00125CCE" w:rsidP="006E3311">
      <w:pPr>
        <w:pStyle w:val="Tekstpodstawowy"/>
        <w:numPr>
          <w:ilvl w:val="0"/>
          <w:numId w:val="4"/>
        </w:numPr>
        <w:spacing w:after="0" w:line="276" w:lineRule="auto"/>
        <w:ind w:left="357" w:hanging="357"/>
      </w:pPr>
      <w:r w:rsidRPr="0099400C">
        <w:t xml:space="preserve">Przy obliczaniu wynagrodzenia, o którym mowa w § 3 ust. 1 Umowy do wyodrębnionego honorarium mogą zostać zastosowane podwyższone koszty </w:t>
      </w:r>
      <w:r w:rsidR="00E34936" w:rsidRPr="0099400C">
        <w:t>uzyskania</w:t>
      </w:r>
      <w:r w:rsidR="00EC567A" w:rsidRPr="0099400C">
        <w:t xml:space="preserve"> </w:t>
      </w:r>
      <w:r w:rsidRPr="0099400C">
        <w:t>przychodów pod warunkiem podpisania</w:t>
      </w:r>
      <w:r w:rsidR="00030ADE" w:rsidRPr="0099400C">
        <w:t xml:space="preserve"> stosownego</w:t>
      </w:r>
      <w:r w:rsidRPr="0099400C">
        <w:t xml:space="preserve"> oświadczenia Wykonawcy-Autora na wystawionym rachunku.</w:t>
      </w:r>
    </w:p>
    <w:p w14:paraId="249D3C5D" w14:textId="44B33D2D" w:rsidR="00602C32" w:rsidRPr="0099400C" w:rsidRDefault="00602C32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6</w:t>
      </w:r>
    </w:p>
    <w:p w14:paraId="3F217987" w14:textId="77777777" w:rsidR="00602C32" w:rsidRPr="0099400C" w:rsidRDefault="00602C32" w:rsidP="000B4927">
      <w:pPr>
        <w:spacing w:line="276" w:lineRule="auto"/>
        <w:jc w:val="center"/>
        <w:rPr>
          <w:b/>
        </w:rPr>
      </w:pPr>
    </w:p>
    <w:p w14:paraId="023FFD4C" w14:textId="4D9C6C56" w:rsidR="00602C32" w:rsidRPr="0099400C" w:rsidRDefault="00602C32" w:rsidP="00B60124">
      <w:pPr>
        <w:pStyle w:val="Akapitzlist"/>
        <w:numPr>
          <w:ilvl w:val="3"/>
          <w:numId w:val="22"/>
        </w:numPr>
        <w:tabs>
          <w:tab w:val="num" w:pos="284"/>
        </w:tabs>
        <w:spacing w:line="276" w:lineRule="auto"/>
        <w:ind w:hanging="2880"/>
      </w:pPr>
      <w:r w:rsidRPr="0099400C">
        <w:t xml:space="preserve">Zamawiający udostępni Wykonawcy-Autorowi </w:t>
      </w:r>
      <w:r w:rsidR="00361EFA" w:rsidRPr="0099400C">
        <w:t xml:space="preserve">niezbędne do wykonania </w:t>
      </w:r>
      <w:r w:rsidR="00030ADE" w:rsidRPr="0099400C">
        <w:t>przedmiotu umowy</w:t>
      </w:r>
      <w:r w:rsidRPr="0099400C">
        <w:t>:</w:t>
      </w:r>
    </w:p>
    <w:p w14:paraId="6BE50A7F" w14:textId="77777777" w:rsidR="00602C32" w:rsidRPr="0099400C" w:rsidRDefault="00602C32" w:rsidP="000B4927">
      <w:pPr>
        <w:numPr>
          <w:ilvl w:val="0"/>
          <w:numId w:val="10"/>
        </w:numPr>
        <w:spacing w:line="276" w:lineRule="auto"/>
      </w:pPr>
      <w:r w:rsidRPr="0099400C">
        <w:t>sale wykładowe/ćwiczeniowe,</w:t>
      </w:r>
    </w:p>
    <w:p w14:paraId="4CD0ABB1" w14:textId="77777777" w:rsidR="00602C32" w:rsidRPr="0099400C" w:rsidRDefault="00602C32" w:rsidP="000B4927">
      <w:pPr>
        <w:numPr>
          <w:ilvl w:val="0"/>
          <w:numId w:val="10"/>
        </w:numPr>
        <w:spacing w:line="276" w:lineRule="auto"/>
      </w:pPr>
      <w:r w:rsidRPr="0099400C">
        <w:t>urządzenia audiowizualne oraz inne przyrządy i materiały dydaktyczne,</w:t>
      </w:r>
    </w:p>
    <w:p w14:paraId="7C5771F3" w14:textId="44428F47" w:rsidR="00DB7AA1" w:rsidRPr="0099400C" w:rsidRDefault="00602C32" w:rsidP="000B4927">
      <w:pPr>
        <w:numPr>
          <w:ilvl w:val="0"/>
          <w:numId w:val="10"/>
        </w:numPr>
        <w:spacing w:line="276" w:lineRule="auto"/>
      </w:pPr>
      <w:r w:rsidRPr="0099400C">
        <w:t>zbiory biblioteczne</w:t>
      </w:r>
      <w:r w:rsidR="002C4220" w:rsidRPr="0099400C">
        <w:t>,</w:t>
      </w:r>
    </w:p>
    <w:p w14:paraId="41BB7083" w14:textId="77777777" w:rsidR="00921F58" w:rsidRPr="0099400C" w:rsidRDefault="00921F58" w:rsidP="000B4927">
      <w:pPr>
        <w:spacing w:line="276" w:lineRule="auto"/>
        <w:ind w:left="720"/>
      </w:pPr>
    </w:p>
    <w:p w14:paraId="4ED82788" w14:textId="2F1569DF" w:rsidR="00602C32" w:rsidRPr="0099400C" w:rsidRDefault="00602C32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817A41" w:rsidRPr="0099400C">
        <w:rPr>
          <w:b/>
        </w:rPr>
        <w:t>7</w:t>
      </w:r>
    </w:p>
    <w:p w14:paraId="6E1C1094" w14:textId="45B4FEDE" w:rsidR="005A11F4" w:rsidRPr="0099400C" w:rsidRDefault="005A11F4" w:rsidP="005A11F4">
      <w:pPr>
        <w:spacing w:line="276" w:lineRule="auto"/>
        <w:rPr>
          <w:b/>
        </w:rPr>
      </w:pPr>
    </w:p>
    <w:p w14:paraId="5DF0692F" w14:textId="61A32616" w:rsidR="00490405" w:rsidRPr="0099400C" w:rsidRDefault="005A11F4" w:rsidP="008238A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99400C">
        <w:t>Zamawiający uprawiony będzie do rozwiązania umowy</w:t>
      </w:r>
      <w:r w:rsidR="00030ADE" w:rsidRPr="0099400C">
        <w:t>,</w:t>
      </w:r>
      <w:r w:rsidRPr="0099400C">
        <w:t xml:space="preserve"> w każdym czasie </w:t>
      </w:r>
      <w:r w:rsidR="00030ADE" w:rsidRPr="0099400C">
        <w:t xml:space="preserve">bez zachowania okresu wypowiedzenia, </w:t>
      </w:r>
      <w:r w:rsidRPr="0099400C">
        <w:t>w przypadku</w:t>
      </w:r>
      <w:r w:rsidR="00030ADE" w:rsidRPr="0099400C">
        <w:t xml:space="preserve"> </w:t>
      </w:r>
      <w:r w:rsidRPr="0099400C">
        <w:t>niezrealizowan</w:t>
      </w:r>
      <w:r w:rsidR="00F30EA4" w:rsidRPr="0099400C">
        <w:t>ia</w:t>
      </w:r>
      <w:r w:rsidRPr="0099400C">
        <w:t xml:space="preserve"> przez Wykonawcę-Autora zajęć dydaktycznych zgodnie z </w:t>
      </w:r>
      <w:r w:rsidR="00507C11" w:rsidRPr="0099400C">
        <w:t>H</w:t>
      </w:r>
      <w:r w:rsidRPr="0099400C">
        <w:t>armonogramem</w:t>
      </w:r>
      <w:r w:rsidR="00030ADE" w:rsidRPr="0099400C">
        <w:t>.</w:t>
      </w:r>
    </w:p>
    <w:p w14:paraId="3A2F25B8" w14:textId="05A2FDB8" w:rsidR="00490405" w:rsidRPr="0099400C" w:rsidRDefault="00490405" w:rsidP="008238A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  <w:rPr>
          <w:i/>
          <w:iCs/>
        </w:rPr>
      </w:pPr>
      <w:r w:rsidRPr="0099400C">
        <w:rPr>
          <w:i/>
          <w:iCs/>
        </w:rPr>
        <w:t>Zamawiający, w terminie 30 dni od zaistnienia przesłanki, uprawniony jest do odstąpienia od umowy w przypadku nieprzekazania lub niezłożenia przez Wykonawcę-Autora w terminie odpowiedni</w:t>
      </w:r>
      <w:r w:rsidR="00221BD1" w:rsidRPr="0099400C">
        <w:rPr>
          <w:i/>
          <w:iCs/>
        </w:rPr>
        <w:t>ch</w:t>
      </w:r>
      <w:r w:rsidRPr="0099400C">
        <w:rPr>
          <w:i/>
          <w:iCs/>
        </w:rPr>
        <w:t xml:space="preserve"> informacji lub oświadczeń, o których mowa w § 2 ust. 2</w:t>
      </w:r>
      <w:r w:rsidR="0099400C" w:rsidRPr="0099400C">
        <w:rPr>
          <w:i/>
          <w:iCs/>
        </w:rPr>
        <w:t>.</w:t>
      </w:r>
      <w:r w:rsidR="0099400C" w:rsidRPr="0099400C">
        <w:rPr>
          <w:rStyle w:val="Odwoanieprzypisudolnego"/>
          <w:i/>
          <w:iCs/>
        </w:rPr>
        <w:footnoteReference w:id="2"/>
      </w:r>
      <w:r w:rsidR="001C7B55" w:rsidRPr="0099400C">
        <w:rPr>
          <w:i/>
          <w:iCs/>
        </w:rPr>
        <w:t>*</w:t>
      </w:r>
    </w:p>
    <w:p w14:paraId="4C596A5A" w14:textId="67CF9568" w:rsidR="00490405" w:rsidRPr="0099400C" w:rsidRDefault="00490405" w:rsidP="008238A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99400C">
        <w:t xml:space="preserve">W przypadku, o którym mowa w ust. 1 Zamawiający nabywa wszelkie prawa określone w § 3 </w:t>
      </w:r>
      <w:r w:rsidRPr="0099400C">
        <w:br/>
        <w:t>w stosunku do utworów wydanych Zamawiającemu do chwili rozwiązania umowy.</w:t>
      </w:r>
    </w:p>
    <w:p w14:paraId="3A279DF5" w14:textId="77777777" w:rsidR="00226C67" w:rsidRPr="0099400C" w:rsidRDefault="00226C67" w:rsidP="000B4927">
      <w:pPr>
        <w:autoSpaceDE w:val="0"/>
        <w:autoSpaceDN w:val="0"/>
        <w:adjustRightInd w:val="0"/>
        <w:spacing w:line="276" w:lineRule="auto"/>
        <w:jc w:val="both"/>
      </w:pPr>
    </w:p>
    <w:p w14:paraId="1CE38F6E" w14:textId="28850AE5" w:rsidR="005B2CD4" w:rsidRPr="0099400C" w:rsidRDefault="005B2CD4" w:rsidP="000330F8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490405" w:rsidRPr="0099400C">
        <w:rPr>
          <w:b/>
        </w:rPr>
        <w:t>8</w:t>
      </w:r>
    </w:p>
    <w:p w14:paraId="12FFC6BD" w14:textId="705294B7" w:rsidR="008238AC" w:rsidRPr="0099400C" w:rsidRDefault="008238AC" w:rsidP="000330F8">
      <w:pPr>
        <w:spacing w:line="276" w:lineRule="auto"/>
        <w:jc w:val="center"/>
      </w:pPr>
    </w:p>
    <w:p w14:paraId="74D8A71F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1. Wykonawca-Autor przetwarza dane osobowe wyłącznie na udokumentowane polecenie administratora danych osobowych określone w niniejszej umowie oraz w wewnętrznych aktach prawnych Zamawiającego. </w:t>
      </w:r>
    </w:p>
    <w:p w14:paraId="369038DD" w14:textId="4D9AE195" w:rsidR="00960C5D" w:rsidRPr="0099400C" w:rsidRDefault="00960C5D" w:rsidP="000330F8">
      <w:pPr>
        <w:spacing w:line="276" w:lineRule="auto"/>
        <w:jc w:val="both"/>
      </w:pPr>
      <w:r w:rsidRPr="0099400C">
        <w:t>2. Zamawiający wydaje Wykonawcy</w:t>
      </w:r>
      <w:r w:rsidR="00691157" w:rsidRPr="0099400C">
        <w:t>-Autorowi</w:t>
      </w:r>
      <w:r w:rsidRPr="0099400C">
        <w:t xml:space="preserve"> upoważnienie do przetwarzania danych osobowych stanowiące załącznik nr </w:t>
      </w:r>
      <w:r w:rsidR="00691157" w:rsidRPr="0099400C">
        <w:t>3</w:t>
      </w:r>
      <w:r w:rsidRPr="0099400C">
        <w:t xml:space="preserve"> do niniejszej umowy. </w:t>
      </w:r>
    </w:p>
    <w:p w14:paraId="11E758AF" w14:textId="097E1F57" w:rsidR="00960C5D" w:rsidRPr="0099400C" w:rsidRDefault="00960C5D" w:rsidP="000330F8">
      <w:pPr>
        <w:spacing w:line="276" w:lineRule="auto"/>
        <w:jc w:val="both"/>
      </w:pPr>
      <w:r w:rsidRPr="0099400C">
        <w:t xml:space="preserve">3. Wykonawca-Autor zobowiązuje się do zachowania w tajemnicy powierzonych danych osobowych. </w:t>
      </w:r>
    </w:p>
    <w:p w14:paraId="63B049BF" w14:textId="4684F2BE" w:rsidR="00960C5D" w:rsidRPr="0099400C" w:rsidRDefault="00960C5D" w:rsidP="000330F8">
      <w:pPr>
        <w:spacing w:line="276" w:lineRule="auto"/>
        <w:jc w:val="both"/>
      </w:pPr>
      <w:r w:rsidRPr="0099400C">
        <w:lastRenderedPageBreak/>
        <w:t xml:space="preserve">4. Wykonawca-Autor biorąc pod uwagę charakter przetwarzania, w miarę możliwości pomaga administratorowi poprzez odpowiednie środki techniczne i organizacyjne wywiązać się z obowiązku odpowiadania na żądania osoby, której dane dotyczą, w zakresie wykonywania jej praw określonych w rozdziale III RODO. </w:t>
      </w:r>
    </w:p>
    <w:p w14:paraId="7D0A160D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5. Wykonawca-Autor uwzględniając charakter przetwarzania oraz dostępne mu informacje, pomaga administratorowi wywiązać się z obowiązków określonych w art. 32–36 RODO. </w:t>
      </w:r>
    </w:p>
    <w:p w14:paraId="06FCDF9F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6. Wykonawca-Autor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2E1B83A5" w14:textId="2D55957B" w:rsidR="00960C5D" w:rsidRPr="0099400C" w:rsidRDefault="00960C5D" w:rsidP="000330F8">
      <w:pPr>
        <w:spacing w:line="276" w:lineRule="auto"/>
        <w:jc w:val="both"/>
      </w:pPr>
      <w:r w:rsidRPr="0099400C">
        <w:t>7. Wykonawca-Autor odpowiada za szkody, jakie powstały w wyniku naruszenia lub niezgodnego</w:t>
      </w:r>
      <w:r w:rsidR="0017028B" w:rsidRPr="0099400C">
        <w:br/>
      </w:r>
      <w:r w:rsidRPr="0099400C">
        <w:t xml:space="preserve">z Umową przetwarzania powierzonych danych osobowych. </w:t>
      </w:r>
    </w:p>
    <w:p w14:paraId="70962336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8. Wykonawcy-Autorowi przysługuje prawo kierowania zapytań do Zamawiającego w zakresie prawidłowości wykonania obowiązków dotyczących zabezpieczenia powierzonych mu na podstawie niniejszej umowy danych. </w:t>
      </w:r>
    </w:p>
    <w:p w14:paraId="4AD1B964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9. W sprawach nieuregulowanych umową zastosowanie mają przepisy Rozporządzenia RODO. </w:t>
      </w:r>
    </w:p>
    <w:p w14:paraId="6AC20505" w14:textId="77777777" w:rsidR="00960C5D" w:rsidRPr="0099400C" w:rsidRDefault="00960C5D" w:rsidP="000330F8">
      <w:pPr>
        <w:spacing w:line="276" w:lineRule="auto"/>
        <w:jc w:val="both"/>
      </w:pPr>
      <w:r w:rsidRPr="0099400C">
        <w:t xml:space="preserve">10. Wszelkie przypadki naruszenia przetwarzania danych osobowych winny być niezwłocznie zgłaszane Zamawiającemu na adres incydent@sum.edu.pl nie później niż w ciągu 24h od powzięcia informacji o naruszeniu. </w:t>
      </w:r>
    </w:p>
    <w:p w14:paraId="758A268A" w14:textId="77777777" w:rsidR="0035056B" w:rsidRPr="0099400C" w:rsidRDefault="0035056B" w:rsidP="000330F8">
      <w:pPr>
        <w:spacing w:line="276" w:lineRule="auto"/>
        <w:jc w:val="both"/>
      </w:pPr>
    </w:p>
    <w:p w14:paraId="4FF5645C" w14:textId="2757A7AE" w:rsidR="005B2CD4" w:rsidRPr="0099400C" w:rsidRDefault="005B2CD4" w:rsidP="000B4927">
      <w:pPr>
        <w:spacing w:line="276" w:lineRule="auto"/>
        <w:jc w:val="center"/>
        <w:rPr>
          <w:b/>
        </w:rPr>
      </w:pPr>
      <w:r w:rsidRPr="0099400C">
        <w:rPr>
          <w:b/>
        </w:rPr>
        <w:t xml:space="preserve">§ </w:t>
      </w:r>
      <w:r w:rsidR="00341011" w:rsidRPr="0099400C">
        <w:rPr>
          <w:b/>
        </w:rPr>
        <w:t>9</w:t>
      </w:r>
    </w:p>
    <w:p w14:paraId="0CE8B158" w14:textId="77777777" w:rsidR="008238AC" w:rsidRPr="0099400C" w:rsidRDefault="008238AC" w:rsidP="000B4927">
      <w:pPr>
        <w:spacing w:line="276" w:lineRule="auto"/>
        <w:jc w:val="center"/>
      </w:pPr>
    </w:p>
    <w:p w14:paraId="1417EA60" w14:textId="28D1BB29" w:rsidR="005B2CD4" w:rsidRPr="0099400C" w:rsidRDefault="00712B5F" w:rsidP="000B4927">
      <w:pPr>
        <w:numPr>
          <w:ilvl w:val="0"/>
          <w:numId w:val="14"/>
        </w:numPr>
        <w:spacing w:line="276" w:lineRule="auto"/>
        <w:jc w:val="both"/>
      </w:pPr>
      <w:r w:rsidRPr="0099400C">
        <w:rPr>
          <w:bCs/>
        </w:rPr>
        <w:t>Wykonawca-Autor w</w:t>
      </w:r>
      <w:r w:rsidR="005B2CD4" w:rsidRPr="0099400C">
        <w:rPr>
          <w:bCs/>
        </w:rPr>
        <w:t>yraża zgodę na przetwarzanie podanych w umowie danych osobowych</w:t>
      </w:r>
      <w:r w:rsidRPr="0099400C">
        <w:rPr>
          <w:bCs/>
        </w:rPr>
        <w:br/>
      </w:r>
      <w:r w:rsidR="005B2CD4" w:rsidRPr="0099400C">
        <w:rPr>
          <w:bCs/>
        </w:rPr>
        <w:t xml:space="preserve">w celu zawarcia umowy w charakterze </w:t>
      </w:r>
      <w:r w:rsidRPr="0099400C">
        <w:rPr>
          <w:bCs/>
        </w:rPr>
        <w:t>prowadzącego zajęcia dydaktyczne</w:t>
      </w:r>
      <w:r w:rsidR="005B2CD4" w:rsidRPr="0099400C">
        <w:rPr>
          <w:bCs/>
        </w:rPr>
        <w:t xml:space="preserve"> we wszystkich formach i trybach studiów realizowanych w Śląskim Uniwersytecie Medycznym w Katowicach.</w:t>
      </w:r>
    </w:p>
    <w:p w14:paraId="00E0024A" w14:textId="67B10B37" w:rsidR="005B2CD4" w:rsidRPr="0099400C" w:rsidRDefault="00712B5F" w:rsidP="00691157">
      <w:pPr>
        <w:numPr>
          <w:ilvl w:val="0"/>
          <w:numId w:val="14"/>
        </w:numPr>
        <w:spacing w:line="276" w:lineRule="auto"/>
        <w:jc w:val="both"/>
      </w:pPr>
      <w:r w:rsidRPr="0099400C">
        <w:rPr>
          <w:bCs/>
        </w:rPr>
        <w:t>Wykonawca-Autor przyjmuje</w:t>
      </w:r>
      <w:r w:rsidR="005B2CD4" w:rsidRPr="0099400C">
        <w:rPr>
          <w:bCs/>
        </w:rPr>
        <w:t xml:space="preserve"> do wiadomości poniższe informacje wynikające z obowiązku informacyjnego zgodnie z art. 13 Rozporządzenia RODO</w:t>
      </w:r>
      <w:r w:rsidR="005B2CD4" w:rsidRPr="0099400C">
        <w:rPr>
          <w:rStyle w:val="Odwoanieprzypisudolnego"/>
          <w:bCs/>
        </w:rPr>
        <w:footnoteReference w:id="3"/>
      </w:r>
      <w:r w:rsidR="005B2CD4" w:rsidRPr="0099400C">
        <w:rPr>
          <w:bCs/>
        </w:rPr>
        <w:t>:</w:t>
      </w:r>
    </w:p>
    <w:p w14:paraId="2CC4851C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Administratorem Danych Osobowych, jest Śląski Uniwersytet Medyczny w Katowicach </w:t>
      </w:r>
      <w:r w:rsidRPr="0099400C">
        <w:rPr>
          <w:bCs/>
        </w:rPr>
        <w:br/>
        <w:t>- ul. Poniatowskiego 15, 40-055 Katowice, tel. 32 208 3600, NIP: 634-000-53-01, REGON: 000289035;</w:t>
      </w:r>
    </w:p>
    <w:p w14:paraId="0A334DCE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Aktualne dane kontaktowe do Inspektora ochrony danych dostępne są pod numerem tel. 32 208 3600 lub na stronie internetowej sum.edu.pl oraz iod.sum.edu.pl;</w:t>
      </w:r>
    </w:p>
    <w:p w14:paraId="6D3C9384" w14:textId="2D63412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Dane osobowe przetwarza się w celu zapewnienia realizacji procesu dydaktycznego w Śląskim Uniwersytecie Medycznym w Katowicach na podstawie ustawy </w:t>
      </w:r>
      <w:r w:rsidR="003F1B8F" w:rsidRPr="0099400C">
        <w:rPr>
          <w:bCs/>
        </w:rPr>
        <w:t>z dnia 20 lipca 2018 r.</w:t>
      </w:r>
      <w:r w:rsidR="003F1B8F" w:rsidRPr="0099400C" w:rsidDel="003F1B8F">
        <w:rPr>
          <w:bCs/>
        </w:rPr>
        <w:t xml:space="preserve"> </w:t>
      </w:r>
      <w:r w:rsidRPr="0099400C">
        <w:rPr>
          <w:bCs/>
        </w:rPr>
        <w:t xml:space="preserve">Prawo o szkolnictwie wyższym </w:t>
      </w:r>
      <w:r w:rsidR="003F1B8F" w:rsidRPr="0099400C">
        <w:rPr>
          <w:bCs/>
        </w:rPr>
        <w:t>i nauce</w:t>
      </w:r>
      <w:r w:rsidR="00712B5F" w:rsidRPr="0099400C">
        <w:rPr>
          <w:bCs/>
        </w:rPr>
        <w:t>;</w:t>
      </w:r>
    </w:p>
    <w:p w14:paraId="47F40F93" w14:textId="39760BDF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Odbiorcami danych osobowych są merytorycznie odpowiedzialni pracownicy Śląskiego Uniwersytetu Medycznego w Katowicach posiadający upoważnienie do przetwarzania danych osobowych. Odbiorcami danych mogą być także kontrahenci </w:t>
      </w:r>
      <w:r w:rsidR="004D6B3B">
        <w:rPr>
          <w:bCs/>
        </w:rPr>
        <w:t>Ś</w:t>
      </w:r>
      <w:r w:rsidRPr="0099400C">
        <w:rPr>
          <w:bCs/>
        </w:rPr>
        <w:t xml:space="preserve">UM realizujący usługi w szczególności w zakresie obsługi toku studiów prowadzonych w </w:t>
      </w:r>
      <w:r w:rsidR="004D6B3B">
        <w:rPr>
          <w:bCs/>
        </w:rPr>
        <w:t>Ś</w:t>
      </w:r>
      <w:r w:rsidRPr="0099400C">
        <w:rPr>
          <w:bCs/>
        </w:rPr>
        <w:t>UM oraz inne organy publiczne, które zwrócą się z prawnie uzasadnionym wnioskiem o udostepnienie danych osobowych.</w:t>
      </w:r>
    </w:p>
    <w:p w14:paraId="790649C0" w14:textId="1B3B502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Przekazanie danych osobowych przez </w:t>
      </w:r>
      <w:r w:rsidR="004D6B3B">
        <w:rPr>
          <w:bCs/>
        </w:rPr>
        <w:t>Ś</w:t>
      </w:r>
      <w:r w:rsidRPr="0099400C">
        <w:rPr>
          <w:bCs/>
        </w:rPr>
        <w:t>UM do Państwa trzeciego zostanie Pani/Pan poprzedzone wnioskiem o wyrażenie zgody we wnioskowanym zakresie.</w:t>
      </w:r>
    </w:p>
    <w:p w14:paraId="0148324E" w14:textId="5D3D1EFF" w:rsidR="002D5DEE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lastRenderedPageBreak/>
        <w:t xml:space="preserve">Dane będą przechowywane przez okres 50 lat na podstawie </w:t>
      </w:r>
      <w:r w:rsidR="002D5DEE" w:rsidRPr="0099400C">
        <w:rPr>
          <w:bCs/>
        </w:rPr>
        <w:t xml:space="preserve">Zarządzenia Rektora Śląskiego Uniwersytetu Medycznego w Katowicach nr 80/2007 w sprawie instrukcji o organizacji i zakresie </w:t>
      </w:r>
      <w:r w:rsidR="00843FFE" w:rsidRPr="0099400C">
        <w:rPr>
          <w:bCs/>
        </w:rPr>
        <w:t xml:space="preserve"> </w:t>
      </w:r>
      <w:r w:rsidR="002D5DEE" w:rsidRPr="0099400C">
        <w:rPr>
          <w:bCs/>
        </w:rPr>
        <w:t xml:space="preserve">działania Archiwum Śląskiego Uniwersytetu Medycznego w Katowicach. </w:t>
      </w:r>
    </w:p>
    <w:p w14:paraId="49BE8F03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 xml:space="preserve">Przysługuje Pani/Panu prawo do żądania od Śląskiego Uniwersytetu Medycznego w Katowicach dostępu do swoich danych osobowych, ich sprostowania, usunięcia lub </w:t>
      </w:r>
      <w:r w:rsidR="00BE3ECA" w:rsidRPr="0099400C">
        <w:rPr>
          <w:bCs/>
        </w:rPr>
        <w:br/>
      </w:r>
      <w:r w:rsidRPr="0099400C">
        <w:rPr>
          <w:bCs/>
        </w:rPr>
        <w:t>ograniczenia przetwarzania a także prawo do wniesienia sprzeciwu wobec przetwarzania i prawo do przenoszenia danych;</w:t>
      </w:r>
    </w:p>
    <w:p w14:paraId="2E81342B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Przysługuje Pani/Panu prawo do cofnięcia zgody w dowolnym momencie bez wpływu na zgodność z prawem przetwarzania, którego dokonano na podstawie zgody przed jej cofnięciem;</w:t>
      </w:r>
    </w:p>
    <w:p w14:paraId="2DBB1EE7" w14:textId="77777777" w:rsidR="005B2CD4" w:rsidRPr="0099400C" w:rsidRDefault="005B2CD4" w:rsidP="00843FFE">
      <w:pPr>
        <w:numPr>
          <w:ilvl w:val="0"/>
          <w:numId w:val="13"/>
        </w:numPr>
        <w:spacing w:line="276" w:lineRule="auto"/>
        <w:ind w:firstLine="66"/>
        <w:contextualSpacing/>
        <w:jc w:val="both"/>
        <w:rPr>
          <w:bCs/>
        </w:rPr>
      </w:pPr>
      <w:r w:rsidRPr="0099400C">
        <w:rPr>
          <w:bCs/>
        </w:rPr>
        <w:t>Przysługuje Pani/Panu prawo wniesienia skargi na przetwarzanie danych osobowych do organu nadzorczego;</w:t>
      </w:r>
    </w:p>
    <w:p w14:paraId="7E9D501E" w14:textId="32D825CE" w:rsidR="005B2CD4" w:rsidRPr="0099400C" w:rsidRDefault="005B2CD4" w:rsidP="00843FFE">
      <w:pPr>
        <w:pStyle w:val="Akapitzlist"/>
        <w:numPr>
          <w:ilvl w:val="0"/>
          <w:numId w:val="13"/>
        </w:numPr>
        <w:spacing w:line="276" w:lineRule="auto"/>
        <w:ind w:hanging="76"/>
        <w:jc w:val="both"/>
        <w:rPr>
          <w:bCs/>
        </w:rPr>
      </w:pPr>
      <w:r w:rsidRPr="0099400C">
        <w:rPr>
          <w:bCs/>
        </w:rPr>
        <w:t>Podanie danych osobowych jest obowiązkowe i jest warunkiem niezbędnym do zawarcia umowy o przygotowanie i prowadzenie zajęć dydaktycznych.</w:t>
      </w:r>
    </w:p>
    <w:p w14:paraId="741784AF" w14:textId="41B607F3" w:rsidR="005B2CD4" w:rsidRPr="0099400C" w:rsidRDefault="005B2CD4" w:rsidP="00843FFE">
      <w:pPr>
        <w:pStyle w:val="Akapitzlist"/>
        <w:numPr>
          <w:ilvl w:val="0"/>
          <w:numId w:val="13"/>
        </w:numPr>
        <w:spacing w:line="276" w:lineRule="auto"/>
        <w:ind w:hanging="76"/>
        <w:jc w:val="both"/>
        <w:rPr>
          <w:bCs/>
        </w:rPr>
      </w:pPr>
      <w:r w:rsidRPr="0099400C">
        <w:rPr>
          <w:bCs/>
        </w:rPr>
        <w:t>W przypadku przetwarzania podanych danych osobowych nie zachodzi zautomatyzowane podejmowanie decyzji.</w:t>
      </w:r>
    </w:p>
    <w:p w14:paraId="454A1C18" w14:textId="77777777" w:rsidR="005B2CD4" w:rsidRPr="0099400C" w:rsidRDefault="005B2CD4" w:rsidP="000B4927">
      <w:pPr>
        <w:numPr>
          <w:ilvl w:val="0"/>
          <w:numId w:val="14"/>
        </w:numPr>
        <w:spacing w:line="276" w:lineRule="auto"/>
        <w:jc w:val="both"/>
        <w:rPr>
          <w:bCs/>
        </w:rPr>
      </w:pPr>
      <w:r w:rsidRPr="0099400C">
        <w:rPr>
          <w:bCs/>
        </w:rPr>
        <w:t>Oświadczam, że przedstawiona treść obowiązku informacyjnego zgodnie z art. 13 Rozporządzenia RODO jest dla mnie zrozumiała.</w:t>
      </w:r>
    </w:p>
    <w:p w14:paraId="47249B8F" w14:textId="77777777" w:rsidR="005B2CD4" w:rsidRPr="0099400C" w:rsidRDefault="005B2CD4" w:rsidP="000B4927">
      <w:pPr>
        <w:spacing w:line="276" w:lineRule="auto"/>
        <w:ind w:left="360"/>
        <w:jc w:val="both"/>
      </w:pPr>
    </w:p>
    <w:p w14:paraId="6270AACB" w14:textId="77777777" w:rsidR="005B2CD4" w:rsidRPr="0099400C" w:rsidRDefault="005B2CD4" w:rsidP="000B4927">
      <w:pPr>
        <w:spacing w:line="276" w:lineRule="auto"/>
        <w:ind w:left="360"/>
        <w:jc w:val="both"/>
      </w:pPr>
    </w:p>
    <w:p w14:paraId="17551287" w14:textId="051801BC" w:rsidR="003205D8" w:rsidRPr="0099400C" w:rsidRDefault="003205D8" w:rsidP="000B4927">
      <w:pPr>
        <w:spacing w:line="276" w:lineRule="auto"/>
        <w:jc w:val="center"/>
        <w:rPr>
          <w:b/>
        </w:rPr>
      </w:pPr>
      <w:r w:rsidRPr="0099400C">
        <w:rPr>
          <w:b/>
        </w:rPr>
        <w:t>§ 1</w:t>
      </w:r>
      <w:r w:rsidR="00CE2FA0" w:rsidRPr="0099400C">
        <w:rPr>
          <w:b/>
        </w:rPr>
        <w:t>0</w:t>
      </w:r>
    </w:p>
    <w:p w14:paraId="46E51F1B" w14:textId="77777777" w:rsidR="008238AC" w:rsidRPr="0099400C" w:rsidRDefault="008238AC" w:rsidP="000B4927">
      <w:pPr>
        <w:spacing w:line="276" w:lineRule="auto"/>
        <w:jc w:val="center"/>
      </w:pPr>
    </w:p>
    <w:p w14:paraId="6943A3AF" w14:textId="6113B913" w:rsidR="003205D8" w:rsidRPr="0099400C" w:rsidRDefault="003205D8" w:rsidP="00C44EAD">
      <w:pPr>
        <w:numPr>
          <w:ilvl w:val="0"/>
          <w:numId w:val="5"/>
        </w:numPr>
        <w:spacing w:line="276" w:lineRule="auto"/>
        <w:jc w:val="both"/>
      </w:pPr>
      <w:bookmarkStart w:id="1" w:name="_Hlk175825249"/>
      <w:r w:rsidRPr="0099400C">
        <w:t>Wszelkie zmiany niniejszej umowy wymagają formy pisemnego aneksu pod rygorem nieważności</w:t>
      </w:r>
      <w:r w:rsidR="00AE27F4" w:rsidRPr="0099400C">
        <w:t xml:space="preserve">, </w:t>
      </w:r>
      <w:r w:rsidR="00712B5F" w:rsidRPr="0099400C">
        <w:t xml:space="preserve">chyba, że zapisy umowy wskazują inaczej. </w:t>
      </w:r>
    </w:p>
    <w:p w14:paraId="62EB4F22" w14:textId="2B3FBEBA" w:rsidR="003205D8" w:rsidRPr="0099400C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99400C">
        <w:t>Wszelkie spory wynikłe na tle stosowania postanowień niniejszej umowy rozstrzygane będą przez sąd powszechny właściwy</w:t>
      </w:r>
      <w:r w:rsidR="00C44EAD" w:rsidRPr="0099400C">
        <w:t xml:space="preserve"> miejscowo</w:t>
      </w:r>
      <w:r w:rsidRPr="0099400C">
        <w:t xml:space="preserve"> dla siedziby Zamawiającego.</w:t>
      </w:r>
    </w:p>
    <w:p w14:paraId="7847AE07" w14:textId="77777777" w:rsidR="003205D8" w:rsidRPr="0099400C" w:rsidRDefault="003205D8" w:rsidP="000B4927">
      <w:pPr>
        <w:numPr>
          <w:ilvl w:val="0"/>
          <w:numId w:val="5"/>
        </w:numPr>
        <w:spacing w:line="276" w:lineRule="auto"/>
        <w:jc w:val="both"/>
      </w:pPr>
      <w:r w:rsidRPr="0099400C">
        <w:t>Umowa zostaje sporządzona w trzech jednobrzmiących egzemplarzach, jeden dla Wykonawcy-Autora i dwa dla Zamawiającego.</w:t>
      </w:r>
    </w:p>
    <w:bookmarkEnd w:id="1"/>
    <w:p w14:paraId="70EC4B36" w14:textId="77777777" w:rsidR="003205D8" w:rsidRPr="0099400C" w:rsidRDefault="003205D8" w:rsidP="000B4927">
      <w:pPr>
        <w:spacing w:line="276" w:lineRule="auto"/>
        <w:ind w:left="360"/>
        <w:jc w:val="both"/>
        <w:rPr>
          <w:b/>
        </w:rPr>
      </w:pPr>
    </w:p>
    <w:p w14:paraId="340E3C72" w14:textId="77777777" w:rsidR="003205D8" w:rsidRPr="0099400C" w:rsidRDefault="003205D8" w:rsidP="000B4927">
      <w:pPr>
        <w:spacing w:line="276" w:lineRule="auto"/>
        <w:ind w:left="360"/>
        <w:jc w:val="both"/>
      </w:pPr>
    </w:p>
    <w:p w14:paraId="2131B590" w14:textId="77777777" w:rsidR="00602C32" w:rsidRPr="0099400C" w:rsidRDefault="00602C32" w:rsidP="000B4927">
      <w:pPr>
        <w:pStyle w:val="Tekstpodstawowy"/>
        <w:spacing w:after="0" w:line="276" w:lineRule="auto"/>
        <w:rPr>
          <w:bCs/>
        </w:rPr>
      </w:pPr>
      <w:r w:rsidRPr="0099400C">
        <w:rPr>
          <w:bCs/>
        </w:rPr>
        <w:t>Załącznik:</w:t>
      </w:r>
    </w:p>
    <w:p w14:paraId="45AE7989" w14:textId="77777777" w:rsidR="00712B5F" w:rsidRPr="0099400C" w:rsidRDefault="00602C32" w:rsidP="00712B5F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76" w:lineRule="auto"/>
        <w:ind w:hanging="1080"/>
        <w:jc w:val="both"/>
        <w:rPr>
          <w:bCs/>
        </w:rPr>
      </w:pPr>
      <w:r w:rsidRPr="0099400C">
        <w:rPr>
          <w:bCs/>
        </w:rPr>
        <w:t>Harmonogram zajęć</w:t>
      </w:r>
      <w:r w:rsidR="008660F0" w:rsidRPr="0099400C">
        <w:rPr>
          <w:bCs/>
        </w:rPr>
        <w:t>,</w:t>
      </w:r>
    </w:p>
    <w:p w14:paraId="78973B15" w14:textId="77777777" w:rsidR="00712B5F" w:rsidRPr="0099400C" w:rsidRDefault="00712B5F" w:rsidP="00712B5F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76" w:lineRule="auto"/>
        <w:ind w:hanging="1080"/>
        <w:jc w:val="both"/>
        <w:rPr>
          <w:bCs/>
        </w:rPr>
      </w:pPr>
      <w:r w:rsidRPr="0099400C">
        <w:rPr>
          <w:bCs/>
        </w:rPr>
        <w:t>Wzór rachunku,</w:t>
      </w:r>
    </w:p>
    <w:p w14:paraId="5AB72038" w14:textId="655E956C" w:rsidR="003205D8" w:rsidRPr="0099400C" w:rsidRDefault="003205D8" w:rsidP="00712B5F">
      <w:pPr>
        <w:pStyle w:val="Akapitzlist"/>
        <w:numPr>
          <w:ilvl w:val="0"/>
          <w:numId w:val="6"/>
        </w:numPr>
        <w:tabs>
          <w:tab w:val="clear" w:pos="1080"/>
          <w:tab w:val="num" w:pos="284"/>
        </w:tabs>
        <w:spacing w:line="276" w:lineRule="auto"/>
        <w:ind w:hanging="1080"/>
        <w:jc w:val="both"/>
        <w:rPr>
          <w:bCs/>
        </w:rPr>
      </w:pPr>
      <w:r w:rsidRPr="0099400C">
        <w:rPr>
          <w:bCs/>
        </w:rPr>
        <w:t>Upoważnienie do przetwarzania danych osobowych</w:t>
      </w:r>
      <w:r w:rsidR="008660F0" w:rsidRPr="0099400C">
        <w:rPr>
          <w:bCs/>
        </w:rPr>
        <w:t>,</w:t>
      </w:r>
    </w:p>
    <w:p w14:paraId="652565B8" w14:textId="77777777" w:rsidR="00602C32" w:rsidRPr="0099400C" w:rsidRDefault="00602C32" w:rsidP="000B4927">
      <w:pPr>
        <w:spacing w:line="276" w:lineRule="auto"/>
        <w:jc w:val="both"/>
      </w:pPr>
    </w:p>
    <w:p w14:paraId="66BC2F4A" w14:textId="77777777" w:rsidR="00602C32" w:rsidRPr="0099400C" w:rsidRDefault="00602C32" w:rsidP="000B4927">
      <w:pPr>
        <w:spacing w:line="276" w:lineRule="auto"/>
        <w:jc w:val="both"/>
        <w:rPr>
          <w:b/>
          <w:i/>
        </w:rPr>
      </w:pPr>
    </w:p>
    <w:p w14:paraId="5C6F15DA" w14:textId="77777777" w:rsidR="00602C32" w:rsidRPr="0099400C" w:rsidRDefault="00602C32" w:rsidP="000B4927">
      <w:pPr>
        <w:spacing w:line="276" w:lineRule="auto"/>
        <w:jc w:val="both"/>
        <w:rPr>
          <w:b/>
          <w:i/>
        </w:rPr>
      </w:pPr>
      <w:r w:rsidRPr="0099400C">
        <w:rPr>
          <w:b/>
          <w:i/>
        </w:rPr>
        <w:t>Zamawiający</w:t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</w:r>
      <w:r w:rsidRPr="0099400C">
        <w:rPr>
          <w:b/>
          <w:i/>
        </w:rPr>
        <w:tab/>
        <w:t xml:space="preserve"> </w:t>
      </w:r>
      <w:r w:rsidRPr="0099400C">
        <w:rPr>
          <w:b/>
          <w:i/>
        </w:rPr>
        <w:tab/>
        <w:t xml:space="preserve">            Wykonawca-Autor</w:t>
      </w:r>
    </w:p>
    <w:p w14:paraId="2CA64295" w14:textId="77777777" w:rsidR="00602C32" w:rsidRPr="0099400C" w:rsidRDefault="00602C32" w:rsidP="000B4927">
      <w:pPr>
        <w:spacing w:line="276" w:lineRule="auto"/>
        <w:ind w:left="360"/>
        <w:jc w:val="both"/>
        <w:rPr>
          <w:i/>
        </w:rPr>
      </w:pPr>
      <w:r w:rsidRPr="0099400C">
        <w:rPr>
          <w:i/>
        </w:rPr>
        <w:t>1. Dziekan</w:t>
      </w:r>
    </w:p>
    <w:p w14:paraId="015527AC" w14:textId="77777777" w:rsidR="008660F0" w:rsidRPr="0099400C" w:rsidRDefault="008660F0" w:rsidP="000B4927">
      <w:pPr>
        <w:spacing w:line="276" w:lineRule="auto"/>
        <w:ind w:left="360"/>
        <w:jc w:val="both"/>
        <w:rPr>
          <w:i/>
        </w:rPr>
      </w:pPr>
    </w:p>
    <w:p w14:paraId="3ADFA749" w14:textId="77777777" w:rsidR="008660F0" w:rsidRPr="0099400C" w:rsidRDefault="008660F0" w:rsidP="000B4927">
      <w:pPr>
        <w:spacing w:line="276" w:lineRule="auto"/>
        <w:ind w:left="360"/>
        <w:jc w:val="both"/>
        <w:rPr>
          <w:i/>
        </w:rPr>
      </w:pPr>
    </w:p>
    <w:p w14:paraId="31215F08" w14:textId="77777777" w:rsidR="00602C32" w:rsidRPr="0099400C" w:rsidRDefault="00602C32" w:rsidP="000B4927">
      <w:pPr>
        <w:spacing w:line="276" w:lineRule="auto"/>
        <w:ind w:left="360"/>
        <w:jc w:val="both"/>
        <w:rPr>
          <w:i/>
        </w:rPr>
      </w:pPr>
      <w:r w:rsidRPr="0099400C">
        <w:rPr>
          <w:i/>
        </w:rPr>
        <w:t>2. Kwestor</w:t>
      </w:r>
    </w:p>
    <w:p w14:paraId="68478E18" w14:textId="77777777" w:rsidR="00602C32" w:rsidRPr="0099400C" w:rsidRDefault="00602C32" w:rsidP="000B4927">
      <w:pPr>
        <w:spacing w:line="276" w:lineRule="auto"/>
        <w:jc w:val="both"/>
        <w:rPr>
          <w:i/>
        </w:rPr>
      </w:pPr>
      <w:r w:rsidRPr="0099400C">
        <w:rPr>
          <w:i/>
        </w:rPr>
        <w:t xml:space="preserve">    </w:t>
      </w:r>
    </w:p>
    <w:p w14:paraId="1C2326E8" w14:textId="77777777" w:rsidR="008660F0" w:rsidRPr="0099400C" w:rsidRDefault="008660F0" w:rsidP="000B4927">
      <w:pPr>
        <w:spacing w:line="276" w:lineRule="auto"/>
        <w:jc w:val="both"/>
        <w:rPr>
          <w:i/>
        </w:rPr>
      </w:pPr>
    </w:p>
    <w:p w14:paraId="0B98533F" w14:textId="171A28B5" w:rsidR="00602C32" w:rsidRPr="0099400C" w:rsidRDefault="00602C32" w:rsidP="000B4927">
      <w:pPr>
        <w:spacing w:line="276" w:lineRule="auto"/>
        <w:jc w:val="both"/>
        <w:rPr>
          <w:i/>
        </w:rPr>
      </w:pPr>
      <w:r w:rsidRPr="0099400C">
        <w:rPr>
          <w:i/>
        </w:rPr>
        <w:t xml:space="preserve">  podpis kierownika jednostki dydaktycznej</w:t>
      </w:r>
    </w:p>
    <w:p w14:paraId="444423B6" w14:textId="605CCA90" w:rsidR="00E600F9" w:rsidRDefault="00E600F9" w:rsidP="000B4927">
      <w:pPr>
        <w:spacing w:line="276" w:lineRule="auto"/>
        <w:rPr>
          <w:i/>
        </w:rPr>
      </w:pPr>
    </w:p>
    <w:p w14:paraId="029A9736" w14:textId="77777777" w:rsidR="003946C0" w:rsidRPr="002A5656" w:rsidRDefault="003946C0" w:rsidP="003946C0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7FA7B407" w14:textId="77777777" w:rsidR="003946C0" w:rsidRPr="002A5656" w:rsidRDefault="003946C0" w:rsidP="003946C0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o przygotowanie </w:t>
      </w:r>
    </w:p>
    <w:p w14:paraId="5FB26056" w14:textId="77777777" w:rsidR="003946C0" w:rsidRPr="00E5157C" w:rsidRDefault="003946C0" w:rsidP="003946C0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p w14:paraId="5926B475" w14:textId="77777777" w:rsidR="003946C0" w:rsidRDefault="003946C0" w:rsidP="003946C0">
      <w:pPr>
        <w:pStyle w:val="Nagwek1"/>
        <w:ind w:left="7080"/>
        <w:rPr>
          <w:i/>
          <w:iCs/>
          <w:sz w:val="18"/>
          <w:szCs w:val="18"/>
        </w:rPr>
      </w:pPr>
    </w:p>
    <w:p w14:paraId="589A713F" w14:textId="77777777" w:rsidR="003946C0" w:rsidRDefault="003946C0" w:rsidP="003946C0"/>
    <w:p w14:paraId="37F77446" w14:textId="77777777" w:rsidR="003946C0" w:rsidRDefault="003946C0" w:rsidP="003946C0">
      <w:r>
        <w:t xml:space="preserve">Harmonogram realizacji zajęć dydaktycznych* </w:t>
      </w:r>
    </w:p>
    <w:p w14:paraId="2B347AF8" w14:textId="77777777" w:rsidR="003946C0" w:rsidRDefault="003946C0" w:rsidP="003946C0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44"/>
        <w:gridCol w:w="132"/>
        <w:gridCol w:w="1134"/>
        <w:gridCol w:w="891"/>
        <w:gridCol w:w="1519"/>
        <w:gridCol w:w="1701"/>
        <w:gridCol w:w="1701"/>
        <w:gridCol w:w="1134"/>
      </w:tblGrid>
      <w:tr w:rsidR="006A5432" w14:paraId="0724730B" w14:textId="77777777" w:rsidTr="006A5432">
        <w:tc>
          <w:tcPr>
            <w:tcW w:w="704" w:type="dxa"/>
            <w:vAlign w:val="center"/>
          </w:tcPr>
          <w:p w14:paraId="175E5842" w14:textId="77777777" w:rsidR="003946C0" w:rsidRDefault="003946C0" w:rsidP="00B86BE3">
            <w:pPr>
              <w:jc w:val="center"/>
            </w:pPr>
            <w:r>
              <w:t>Data</w:t>
            </w:r>
          </w:p>
        </w:tc>
        <w:tc>
          <w:tcPr>
            <w:tcW w:w="1276" w:type="dxa"/>
            <w:gridSpan w:val="2"/>
            <w:vAlign w:val="center"/>
          </w:tcPr>
          <w:p w14:paraId="196C9F7D" w14:textId="77777777" w:rsidR="003946C0" w:rsidRDefault="003946C0" w:rsidP="00B86BE3">
            <w:pPr>
              <w:jc w:val="center"/>
            </w:pPr>
            <w:r>
              <w:t>Przedmiot</w:t>
            </w:r>
          </w:p>
        </w:tc>
        <w:tc>
          <w:tcPr>
            <w:tcW w:w="1134" w:type="dxa"/>
            <w:vAlign w:val="center"/>
          </w:tcPr>
          <w:p w14:paraId="772F4B22" w14:textId="77777777" w:rsidR="003946C0" w:rsidRDefault="003946C0" w:rsidP="00B86BE3">
            <w:pPr>
              <w:jc w:val="center"/>
            </w:pPr>
            <w:r>
              <w:t>Rok studiów</w:t>
            </w:r>
          </w:p>
        </w:tc>
        <w:tc>
          <w:tcPr>
            <w:tcW w:w="891" w:type="dxa"/>
            <w:vAlign w:val="center"/>
          </w:tcPr>
          <w:p w14:paraId="6C62578D" w14:textId="77777777" w:rsidR="003946C0" w:rsidRDefault="003946C0" w:rsidP="00B86BE3">
            <w:pPr>
              <w:jc w:val="center"/>
            </w:pPr>
            <w:r>
              <w:t>Grupa studencka</w:t>
            </w:r>
          </w:p>
        </w:tc>
        <w:tc>
          <w:tcPr>
            <w:tcW w:w="1519" w:type="dxa"/>
            <w:vAlign w:val="center"/>
          </w:tcPr>
          <w:p w14:paraId="13C5B456" w14:textId="77777777" w:rsidR="003946C0" w:rsidRDefault="003946C0" w:rsidP="00B86BE3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701" w:type="dxa"/>
            <w:vAlign w:val="center"/>
          </w:tcPr>
          <w:p w14:paraId="22A40150" w14:textId="77777777" w:rsidR="003946C0" w:rsidRDefault="003946C0" w:rsidP="00B86BE3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701" w:type="dxa"/>
            <w:vAlign w:val="center"/>
          </w:tcPr>
          <w:p w14:paraId="08D32B23" w14:textId="77777777" w:rsidR="003946C0" w:rsidRDefault="003946C0" w:rsidP="00B86BE3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134" w:type="dxa"/>
            <w:vAlign w:val="center"/>
          </w:tcPr>
          <w:p w14:paraId="282AA5B9" w14:textId="77777777" w:rsidR="003946C0" w:rsidRDefault="003946C0" w:rsidP="00B86BE3">
            <w:pPr>
              <w:jc w:val="center"/>
            </w:pPr>
            <w:r>
              <w:t>Ogółem liczba godzin w danym miesiącu</w:t>
            </w:r>
          </w:p>
        </w:tc>
      </w:tr>
      <w:tr w:rsidR="003946C0" w14:paraId="5F81311D" w14:textId="77777777" w:rsidTr="006A5432">
        <w:tc>
          <w:tcPr>
            <w:tcW w:w="10060" w:type="dxa"/>
            <w:gridSpan w:val="9"/>
          </w:tcPr>
          <w:p w14:paraId="1C5E0F64" w14:textId="77777777" w:rsidR="003946C0" w:rsidRDefault="003946C0" w:rsidP="00B86BE3">
            <w:pPr>
              <w:jc w:val="center"/>
            </w:pPr>
            <w:r>
              <w:t>PAŹDZIERNIK</w:t>
            </w:r>
          </w:p>
        </w:tc>
      </w:tr>
      <w:tr w:rsidR="006A5432" w14:paraId="7D94750B" w14:textId="77777777" w:rsidTr="006A5432">
        <w:tc>
          <w:tcPr>
            <w:tcW w:w="704" w:type="dxa"/>
          </w:tcPr>
          <w:p w14:paraId="7A4611CE" w14:textId="77777777" w:rsidR="003946C0" w:rsidRDefault="003946C0" w:rsidP="00B86BE3"/>
        </w:tc>
        <w:tc>
          <w:tcPr>
            <w:tcW w:w="1144" w:type="dxa"/>
          </w:tcPr>
          <w:p w14:paraId="6D25F7BB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649DB05A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10834A6F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17CB40B8" w14:textId="77777777" w:rsidR="003946C0" w:rsidRDefault="003946C0" w:rsidP="00B86BE3"/>
        </w:tc>
        <w:tc>
          <w:tcPr>
            <w:tcW w:w="1701" w:type="dxa"/>
          </w:tcPr>
          <w:p w14:paraId="6B7E95C1" w14:textId="77777777" w:rsidR="003946C0" w:rsidRDefault="003946C0" w:rsidP="00B86BE3"/>
        </w:tc>
        <w:tc>
          <w:tcPr>
            <w:tcW w:w="1701" w:type="dxa"/>
          </w:tcPr>
          <w:p w14:paraId="7243EED1" w14:textId="77777777" w:rsidR="003946C0" w:rsidRDefault="003946C0" w:rsidP="00B86BE3"/>
        </w:tc>
        <w:tc>
          <w:tcPr>
            <w:tcW w:w="1134" w:type="dxa"/>
            <w:vMerge w:val="restart"/>
          </w:tcPr>
          <w:p w14:paraId="332DC2BC" w14:textId="77777777" w:rsidR="003946C0" w:rsidRDefault="003946C0" w:rsidP="00B86BE3"/>
        </w:tc>
      </w:tr>
      <w:tr w:rsidR="006A5432" w14:paraId="6D8990FD" w14:textId="77777777" w:rsidTr="006A5432">
        <w:tc>
          <w:tcPr>
            <w:tcW w:w="704" w:type="dxa"/>
          </w:tcPr>
          <w:p w14:paraId="435B2387" w14:textId="77777777" w:rsidR="003946C0" w:rsidRDefault="003946C0" w:rsidP="00B86BE3"/>
        </w:tc>
        <w:tc>
          <w:tcPr>
            <w:tcW w:w="1144" w:type="dxa"/>
          </w:tcPr>
          <w:p w14:paraId="1A6EC7B0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26EF7604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4B8F5171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54343BA9" w14:textId="77777777" w:rsidR="003946C0" w:rsidRDefault="003946C0" w:rsidP="00B86BE3"/>
        </w:tc>
        <w:tc>
          <w:tcPr>
            <w:tcW w:w="1701" w:type="dxa"/>
          </w:tcPr>
          <w:p w14:paraId="72E1938A" w14:textId="77777777" w:rsidR="003946C0" w:rsidRDefault="003946C0" w:rsidP="00B86BE3"/>
        </w:tc>
        <w:tc>
          <w:tcPr>
            <w:tcW w:w="1701" w:type="dxa"/>
          </w:tcPr>
          <w:p w14:paraId="52E60A78" w14:textId="77777777" w:rsidR="003946C0" w:rsidRDefault="003946C0" w:rsidP="00B86BE3"/>
        </w:tc>
        <w:tc>
          <w:tcPr>
            <w:tcW w:w="1134" w:type="dxa"/>
            <w:vMerge/>
          </w:tcPr>
          <w:p w14:paraId="5E2C88D1" w14:textId="77777777" w:rsidR="003946C0" w:rsidRDefault="003946C0" w:rsidP="00B86BE3"/>
        </w:tc>
      </w:tr>
      <w:tr w:rsidR="003946C0" w14:paraId="0BFFF7E3" w14:textId="77777777" w:rsidTr="006A5432">
        <w:tc>
          <w:tcPr>
            <w:tcW w:w="10060" w:type="dxa"/>
            <w:gridSpan w:val="9"/>
          </w:tcPr>
          <w:p w14:paraId="518C3CA9" w14:textId="77777777" w:rsidR="003946C0" w:rsidRDefault="003946C0" w:rsidP="00B86BE3">
            <w:pPr>
              <w:jc w:val="center"/>
            </w:pPr>
            <w:r>
              <w:t>LISTOPAD</w:t>
            </w:r>
          </w:p>
        </w:tc>
      </w:tr>
      <w:tr w:rsidR="006A5432" w14:paraId="7A4DE670" w14:textId="77777777" w:rsidTr="006A5432">
        <w:tc>
          <w:tcPr>
            <w:tcW w:w="704" w:type="dxa"/>
          </w:tcPr>
          <w:p w14:paraId="75D586CB" w14:textId="77777777" w:rsidR="003946C0" w:rsidRDefault="003946C0" w:rsidP="00B86BE3"/>
        </w:tc>
        <w:tc>
          <w:tcPr>
            <w:tcW w:w="1144" w:type="dxa"/>
          </w:tcPr>
          <w:p w14:paraId="1BA116F4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0DFA5633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57C9A7E9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6E3B7720" w14:textId="77777777" w:rsidR="003946C0" w:rsidRDefault="003946C0" w:rsidP="00B86BE3"/>
        </w:tc>
        <w:tc>
          <w:tcPr>
            <w:tcW w:w="1701" w:type="dxa"/>
          </w:tcPr>
          <w:p w14:paraId="7A55EC86" w14:textId="77777777" w:rsidR="003946C0" w:rsidRDefault="003946C0" w:rsidP="00B86BE3"/>
        </w:tc>
        <w:tc>
          <w:tcPr>
            <w:tcW w:w="1701" w:type="dxa"/>
          </w:tcPr>
          <w:p w14:paraId="4D5FD215" w14:textId="77777777" w:rsidR="003946C0" w:rsidRDefault="003946C0" w:rsidP="00B86BE3"/>
        </w:tc>
        <w:tc>
          <w:tcPr>
            <w:tcW w:w="1134" w:type="dxa"/>
            <w:vMerge w:val="restart"/>
          </w:tcPr>
          <w:p w14:paraId="700B3DC7" w14:textId="77777777" w:rsidR="003946C0" w:rsidRDefault="003946C0" w:rsidP="00B86BE3"/>
        </w:tc>
      </w:tr>
      <w:tr w:rsidR="006A5432" w14:paraId="7AA2D6E5" w14:textId="77777777" w:rsidTr="006A5432">
        <w:tc>
          <w:tcPr>
            <w:tcW w:w="704" w:type="dxa"/>
          </w:tcPr>
          <w:p w14:paraId="198E4D4D" w14:textId="77777777" w:rsidR="003946C0" w:rsidRDefault="003946C0" w:rsidP="00B86BE3"/>
        </w:tc>
        <w:tc>
          <w:tcPr>
            <w:tcW w:w="1144" w:type="dxa"/>
          </w:tcPr>
          <w:p w14:paraId="03384B22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21A707C2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1FE15DFF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23DFB2D1" w14:textId="77777777" w:rsidR="003946C0" w:rsidRDefault="003946C0" w:rsidP="00B86BE3"/>
        </w:tc>
        <w:tc>
          <w:tcPr>
            <w:tcW w:w="1701" w:type="dxa"/>
          </w:tcPr>
          <w:p w14:paraId="57DBB1B9" w14:textId="77777777" w:rsidR="003946C0" w:rsidRDefault="003946C0" w:rsidP="00B86BE3"/>
        </w:tc>
        <w:tc>
          <w:tcPr>
            <w:tcW w:w="1701" w:type="dxa"/>
          </w:tcPr>
          <w:p w14:paraId="223DF015" w14:textId="77777777" w:rsidR="003946C0" w:rsidRDefault="003946C0" w:rsidP="00B86BE3"/>
        </w:tc>
        <w:tc>
          <w:tcPr>
            <w:tcW w:w="1134" w:type="dxa"/>
            <w:vMerge/>
          </w:tcPr>
          <w:p w14:paraId="3D30225B" w14:textId="77777777" w:rsidR="003946C0" w:rsidRDefault="003946C0" w:rsidP="00B86BE3"/>
        </w:tc>
      </w:tr>
      <w:tr w:rsidR="003946C0" w14:paraId="2BF1159C" w14:textId="77777777" w:rsidTr="006A5432">
        <w:tc>
          <w:tcPr>
            <w:tcW w:w="10060" w:type="dxa"/>
            <w:gridSpan w:val="9"/>
          </w:tcPr>
          <w:p w14:paraId="541B073A" w14:textId="77777777" w:rsidR="003946C0" w:rsidRDefault="003946C0" w:rsidP="00B86BE3">
            <w:pPr>
              <w:jc w:val="center"/>
            </w:pPr>
            <w:r>
              <w:t>GRUDZIEŃ</w:t>
            </w:r>
          </w:p>
        </w:tc>
      </w:tr>
      <w:tr w:rsidR="006A5432" w14:paraId="39727246" w14:textId="77777777" w:rsidTr="006A5432">
        <w:tc>
          <w:tcPr>
            <w:tcW w:w="704" w:type="dxa"/>
          </w:tcPr>
          <w:p w14:paraId="5AD6DDD5" w14:textId="77777777" w:rsidR="003946C0" w:rsidRDefault="003946C0" w:rsidP="00B86BE3"/>
        </w:tc>
        <w:tc>
          <w:tcPr>
            <w:tcW w:w="1144" w:type="dxa"/>
          </w:tcPr>
          <w:p w14:paraId="00091E42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78DA7056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6F149371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03695BCD" w14:textId="77777777" w:rsidR="003946C0" w:rsidRDefault="003946C0" w:rsidP="00B86BE3"/>
        </w:tc>
        <w:tc>
          <w:tcPr>
            <w:tcW w:w="1701" w:type="dxa"/>
          </w:tcPr>
          <w:p w14:paraId="7BF383C9" w14:textId="77777777" w:rsidR="003946C0" w:rsidRDefault="003946C0" w:rsidP="00B86BE3"/>
        </w:tc>
        <w:tc>
          <w:tcPr>
            <w:tcW w:w="1701" w:type="dxa"/>
          </w:tcPr>
          <w:p w14:paraId="4813BEB0" w14:textId="77777777" w:rsidR="003946C0" w:rsidRDefault="003946C0" w:rsidP="00B86BE3"/>
        </w:tc>
        <w:tc>
          <w:tcPr>
            <w:tcW w:w="1134" w:type="dxa"/>
            <w:vMerge w:val="restart"/>
          </w:tcPr>
          <w:p w14:paraId="38874BC4" w14:textId="77777777" w:rsidR="003946C0" w:rsidRDefault="003946C0" w:rsidP="00B86BE3"/>
        </w:tc>
      </w:tr>
      <w:tr w:rsidR="006A5432" w14:paraId="0CE5F972" w14:textId="77777777" w:rsidTr="006A5432">
        <w:tc>
          <w:tcPr>
            <w:tcW w:w="704" w:type="dxa"/>
          </w:tcPr>
          <w:p w14:paraId="7696B99F" w14:textId="77777777" w:rsidR="003946C0" w:rsidRDefault="003946C0" w:rsidP="00B86BE3"/>
        </w:tc>
        <w:tc>
          <w:tcPr>
            <w:tcW w:w="1144" w:type="dxa"/>
          </w:tcPr>
          <w:p w14:paraId="0F5C12EF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5A4F0C33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2593F544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38350B65" w14:textId="77777777" w:rsidR="003946C0" w:rsidRDefault="003946C0" w:rsidP="00B86BE3"/>
        </w:tc>
        <w:tc>
          <w:tcPr>
            <w:tcW w:w="1701" w:type="dxa"/>
          </w:tcPr>
          <w:p w14:paraId="6602E56D" w14:textId="77777777" w:rsidR="003946C0" w:rsidRDefault="003946C0" w:rsidP="00B86BE3"/>
        </w:tc>
        <w:tc>
          <w:tcPr>
            <w:tcW w:w="1701" w:type="dxa"/>
          </w:tcPr>
          <w:p w14:paraId="1828683B" w14:textId="77777777" w:rsidR="003946C0" w:rsidRDefault="003946C0" w:rsidP="00B86BE3"/>
        </w:tc>
        <w:tc>
          <w:tcPr>
            <w:tcW w:w="1134" w:type="dxa"/>
            <w:vMerge/>
          </w:tcPr>
          <w:p w14:paraId="61336CE8" w14:textId="77777777" w:rsidR="003946C0" w:rsidRDefault="003946C0" w:rsidP="00B86BE3"/>
        </w:tc>
      </w:tr>
      <w:tr w:rsidR="003946C0" w14:paraId="0F6F9884" w14:textId="77777777" w:rsidTr="006A5432">
        <w:tc>
          <w:tcPr>
            <w:tcW w:w="10060" w:type="dxa"/>
            <w:gridSpan w:val="9"/>
          </w:tcPr>
          <w:p w14:paraId="6D9F32DF" w14:textId="77777777" w:rsidR="003946C0" w:rsidRDefault="003946C0" w:rsidP="00B86BE3">
            <w:pPr>
              <w:jc w:val="center"/>
            </w:pPr>
            <w:r>
              <w:t>STYCZEŃ</w:t>
            </w:r>
          </w:p>
        </w:tc>
      </w:tr>
      <w:tr w:rsidR="006A5432" w14:paraId="2880B708" w14:textId="77777777" w:rsidTr="006A5432">
        <w:tc>
          <w:tcPr>
            <w:tcW w:w="704" w:type="dxa"/>
          </w:tcPr>
          <w:p w14:paraId="473AAB09" w14:textId="77777777" w:rsidR="003946C0" w:rsidRDefault="003946C0" w:rsidP="00B86BE3"/>
        </w:tc>
        <w:tc>
          <w:tcPr>
            <w:tcW w:w="1144" w:type="dxa"/>
          </w:tcPr>
          <w:p w14:paraId="30C0631E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5FA7507C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30C7960A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73D3D42C" w14:textId="77777777" w:rsidR="003946C0" w:rsidRDefault="003946C0" w:rsidP="00B86BE3"/>
        </w:tc>
        <w:tc>
          <w:tcPr>
            <w:tcW w:w="1701" w:type="dxa"/>
          </w:tcPr>
          <w:p w14:paraId="207F9452" w14:textId="77777777" w:rsidR="003946C0" w:rsidRDefault="003946C0" w:rsidP="00B86BE3"/>
        </w:tc>
        <w:tc>
          <w:tcPr>
            <w:tcW w:w="1701" w:type="dxa"/>
          </w:tcPr>
          <w:p w14:paraId="5969DCD6" w14:textId="77777777" w:rsidR="003946C0" w:rsidRDefault="003946C0" w:rsidP="00B86BE3"/>
        </w:tc>
        <w:tc>
          <w:tcPr>
            <w:tcW w:w="1134" w:type="dxa"/>
            <w:vMerge w:val="restart"/>
          </w:tcPr>
          <w:p w14:paraId="4D49EFC8" w14:textId="77777777" w:rsidR="003946C0" w:rsidRDefault="003946C0" w:rsidP="00B86BE3"/>
        </w:tc>
      </w:tr>
      <w:tr w:rsidR="006A5432" w14:paraId="1481221D" w14:textId="77777777" w:rsidTr="006A5432">
        <w:tc>
          <w:tcPr>
            <w:tcW w:w="704" w:type="dxa"/>
          </w:tcPr>
          <w:p w14:paraId="6CFA6C8B" w14:textId="77777777" w:rsidR="003946C0" w:rsidRDefault="003946C0" w:rsidP="00B86BE3"/>
        </w:tc>
        <w:tc>
          <w:tcPr>
            <w:tcW w:w="1144" w:type="dxa"/>
          </w:tcPr>
          <w:p w14:paraId="5E230B01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0169FE9B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5A594099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2D100194" w14:textId="77777777" w:rsidR="003946C0" w:rsidRDefault="003946C0" w:rsidP="00B86BE3"/>
        </w:tc>
        <w:tc>
          <w:tcPr>
            <w:tcW w:w="1701" w:type="dxa"/>
          </w:tcPr>
          <w:p w14:paraId="5A196175" w14:textId="77777777" w:rsidR="003946C0" w:rsidRDefault="003946C0" w:rsidP="00B86BE3"/>
        </w:tc>
        <w:tc>
          <w:tcPr>
            <w:tcW w:w="1701" w:type="dxa"/>
          </w:tcPr>
          <w:p w14:paraId="1ABCA56A" w14:textId="77777777" w:rsidR="003946C0" w:rsidRDefault="003946C0" w:rsidP="00B86BE3"/>
        </w:tc>
        <w:tc>
          <w:tcPr>
            <w:tcW w:w="1134" w:type="dxa"/>
            <w:vMerge/>
          </w:tcPr>
          <w:p w14:paraId="52229A2A" w14:textId="77777777" w:rsidR="003946C0" w:rsidRDefault="003946C0" w:rsidP="00B86BE3"/>
        </w:tc>
      </w:tr>
      <w:tr w:rsidR="003946C0" w14:paraId="4852F26E" w14:textId="77777777" w:rsidTr="006A5432">
        <w:tc>
          <w:tcPr>
            <w:tcW w:w="10060" w:type="dxa"/>
            <w:gridSpan w:val="9"/>
          </w:tcPr>
          <w:p w14:paraId="390678BE" w14:textId="77777777" w:rsidR="003946C0" w:rsidRDefault="003946C0" w:rsidP="00B86BE3">
            <w:pPr>
              <w:jc w:val="center"/>
            </w:pPr>
            <w:r>
              <w:t>LUTY</w:t>
            </w:r>
          </w:p>
        </w:tc>
      </w:tr>
      <w:tr w:rsidR="006A5432" w14:paraId="5204E69A" w14:textId="77777777" w:rsidTr="006A5432">
        <w:tc>
          <w:tcPr>
            <w:tcW w:w="704" w:type="dxa"/>
          </w:tcPr>
          <w:p w14:paraId="312B44E5" w14:textId="77777777" w:rsidR="003946C0" w:rsidRDefault="003946C0" w:rsidP="00B86BE3"/>
        </w:tc>
        <w:tc>
          <w:tcPr>
            <w:tcW w:w="1144" w:type="dxa"/>
          </w:tcPr>
          <w:p w14:paraId="63FEE459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448B1E65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2819F065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06281528" w14:textId="77777777" w:rsidR="003946C0" w:rsidRDefault="003946C0" w:rsidP="00B86BE3"/>
        </w:tc>
        <w:tc>
          <w:tcPr>
            <w:tcW w:w="1701" w:type="dxa"/>
          </w:tcPr>
          <w:p w14:paraId="4AC0576D" w14:textId="77777777" w:rsidR="003946C0" w:rsidRDefault="003946C0" w:rsidP="00B86BE3"/>
        </w:tc>
        <w:tc>
          <w:tcPr>
            <w:tcW w:w="1701" w:type="dxa"/>
          </w:tcPr>
          <w:p w14:paraId="4FE6DDC4" w14:textId="77777777" w:rsidR="003946C0" w:rsidRDefault="003946C0" w:rsidP="00B86BE3"/>
        </w:tc>
        <w:tc>
          <w:tcPr>
            <w:tcW w:w="1134" w:type="dxa"/>
            <w:vMerge w:val="restart"/>
          </w:tcPr>
          <w:p w14:paraId="66D69AFE" w14:textId="77777777" w:rsidR="003946C0" w:rsidRDefault="003946C0" w:rsidP="00B86BE3"/>
        </w:tc>
      </w:tr>
      <w:tr w:rsidR="006A5432" w14:paraId="2E40E3B1" w14:textId="77777777" w:rsidTr="006A5432">
        <w:tc>
          <w:tcPr>
            <w:tcW w:w="704" w:type="dxa"/>
          </w:tcPr>
          <w:p w14:paraId="210F841B" w14:textId="77777777" w:rsidR="003946C0" w:rsidRDefault="003946C0" w:rsidP="00B86BE3"/>
        </w:tc>
        <w:tc>
          <w:tcPr>
            <w:tcW w:w="1144" w:type="dxa"/>
          </w:tcPr>
          <w:p w14:paraId="6B4BB155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51DF0C8E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74F17508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6E239EC0" w14:textId="77777777" w:rsidR="003946C0" w:rsidRDefault="003946C0" w:rsidP="00B86BE3"/>
        </w:tc>
        <w:tc>
          <w:tcPr>
            <w:tcW w:w="1701" w:type="dxa"/>
          </w:tcPr>
          <w:p w14:paraId="678E2CD9" w14:textId="77777777" w:rsidR="003946C0" w:rsidRDefault="003946C0" w:rsidP="00B86BE3"/>
        </w:tc>
        <w:tc>
          <w:tcPr>
            <w:tcW w:w="1701" w:type="dxa"/>
          </w:tcPr>
          <w:p w14:paraId="545B7FD6" w14:textId="77777777" w:rsidR="003946C0" w:rsidRDefault="003946C0" w:rsidP="00B86BE3"/>
        </w:tc>
        <w:tc>
          <w:tcPr>
            <w:tcW w:w="1134" w:type="dxa"/>
            <w:vMerge/>
          </w:tcPr>
          <w:p w14:paraId="55440A02" w14:textId="77777777" w:rsidR="003946C0" w:rsidRDefault="003946C0" w:rsidP="00B86BE3"/>
        </w:tc>
      </w:tr>
      <w:tr w:rsidR="003946C0" w14:paraId="6385D024" w14:textId="77777777" w:rsidTr="006A5432">
        <w:tc>
          <w:tcPr>
            <w:tcW w:w="10060" w:type="dxa"/>
            <w:gridSpan w:val="9"/>
          </w:tcPr>
          <w:p w14:paraId="0A6BC589" w14:textId="77777777" w:rsidR="003946C0" w:rsidRDefault="003946C0" w:rsidP="00B86BE3">
            <w:pPr>
              <w:jc w:val="center"/>
            </w:pPr>
            <w:r>
              <w:t>MARZEC</w:t>
            </w:r>
          </w:p>
        </w:tc>
      </w:tr>
      <w:tr w:rsidR="006A5432" w14:paraId="7D530028" w14:textId="77777777" w:rsidTr="006A5432">
        <w:tc>
          <w:tcPr>
            <w:tcW w:w="704" w:type="dxa"/>
          </w:tcPr>
          <w:p w14:paraId="1F8ED7D6" w14:textId="77777777" w:rsidR="003946C0" w:rsidRDefault="003946C0" w:rsidP="00B86BE3"/>
        </w:tc>
        <w:tc>
          <w:tcPr>
            <w:tcW w:w="1144" w:type="dxa"/>
          </w:tcPr>
          <w:p w14:paraId="45FAEFA7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46C8BB60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1DC92652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48CFE677" w14:textId="77777777" w:rsidR="003946C0" w:rsidRDefault="003946C0" w:rsidP="00B86BE3"/>
        </w:tc>
        <w:tc>
          <w:tcPr>
            <w:tcW w:w="1701" w:type="dxa"/>
          </w:tcPr>
          <w:p w14:paraId="6AC9326D" w14:textId="77777777" w:rsidR="003946C0" w:rsidRDefault="003946C0" w:rsidP="00B86BE3"/>
        </w:tc>
        <w:tc>
          <w:tcPr>
            <w:tcW w:w="1701" w:type="dxa"/>
          </w:tcPr>
          <w:p w14:paraId="43A07F93" w14:textId="77777777" w:rsidR="003946C0" w:rsidRDefault="003946C0" w:rsidP="00B86BE3"/>
        </w:tc>
        <w:tc>
          <w:tcPr>
            <w:tcW w:w="1134" w:type="dxa"/>
            <w:vMerge w:val="restart"/>
          </w:tcPr>
          <w:p w14:paraId="7F4B0D87" w14:textId="77777777" w:rsidR="003946C0" w:rsidRDefault="003946C0" w:rsidP="00B86BE3"/>
        </w:tc>
      </w:tr>
      <w:tr w:rsidR="006A5432" w14:paraId="60FB1B03" w14:textId="77777777" w:rsidTr="006A5432">
        <w:tc>
          <w:tcPr>
            <w:tcW w:w="704" w:type="dxa"/>
          </w:tcPr>
          <w:p w14:paraId="7439F225" w14:textId="77777777" w:rsidR="003946C0" w:rsidRDefault="003946C0" w:rsidP="00B86BE3"/>
        </w:tc>
        <w:tc>
          <w:tcPr>
            <w:tcW w:w="1144" w:type="dxa"/>
          </w:tcPr>
          <w:p w14:paraId="6E0B59C5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447FBCCC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737ABD0A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46B32E28" w14:textId="77777777" w:rsidR="003946C0" w:rsidRDefault="003946C0" w:rsidP="00B86BE3"/>
        </w:tc>
        <w:tc>
          <w:tcPr>
            <w:tcW w:w="1701" w:type="dxa"/>
          </w:tcPr>
          <w:p w14:paraId="62FE8261" w14:textId="77777777" w:rsidR="003946C0" w:rsidRDefault="003946C0" w:rsidP="00B86BE3"/>
        </w:tc>
        <w:tc>
          <w:tcPr>
            <w:tcW w:w="1701" w:type="dxa"/>
          </w:tcPr>
          <w:p w14:paraId="58DCB8E0" w14:textId="77777777" w:rsidR="003946C0" w:rsidRDefault="003946C0" w:rsidP="00B86BE3"/>
        </w:tc>
        <w:tc>
          <w:tcPr>
            <w:tcW w:w="1134" w:type="dxa"/>
            <w:vMerge/>
          </w:tcPr>
          <w:p w14:paraId="26AD49F6" w14:textId="77777777" w:rsidR="003946C0" w:rsidRDefault="003946C0" w:rsidP="00B86BE3"/>
        </w:tc>
      </w:tr>
      <w:tr w:rsidR="003946C0" w14:paraId="173BB5ED" w14:textId="77777777" w:rsidTr="006A5432">
        <w:tc>
          <w:tcPr>
            <w:tcW w:w="10060" w:type="dxa"/>
            <w:gridSpan w:val="9"/>
          </w:tcPr>
          <w:p w14:paraId="1C482838" w14:textId="77777777" w:rsidR="003946C0" w:rsidRDefault="003946C0" w:rsidP="00B86BE3">
            <w:pPr>
              <w:jc w:val="center"/>
            </w:pPr>
            <w:r>
              <w:t>KWIECIEŃ</w:t>
            </w:r>
          </w:p>
        </w:tc>
      </w:tr>
      <w:tr w:rsidR="006A5432" w14:paraId="3CEEAE76" w14:textId="77777777" w:rsidTr="006A5432">
        <w:tc>
          <w:tcPr>
            <w:tcW w:w="704" w:type="dxa"/>
          </w:tcPr>
          <w:p w14:paraId="68BF06CF" w14:textId="77777777" w:rsidR="003946C0" w:rsidRDefault="003946C0" w:rsidP="00B86BE3"/>
        </w:tc>
        <w:tc>
          <w:tcPr>
            <w:tcW w:w="1144" w:type="dxa"/>
          </w:tcPr>
          <w:p w14:paraId="03751882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3E39D685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4BE774FF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09803BD3" w14:textId="77777777" w:rsidR="003946C0" w:rsidRDefault="003946C0" w:rsidP="00B86BE3"/>
        </w:tc>
        <w:tc>
          <w:tcPr>
            <w:tcW w:w="1701" w:type="dxa"/>
          </w:tcPr>
          <w:p w14:paraId="1783B152" w14:textId="77777777" w:rsidR="003946C0" w:rsidRDefault="003946C0" w:rsidP="00B86BE3"/>
        </w:tc>
        <w:tc>
          <w:tcPr>
            <w:tcW w:w="1701" w:type="dxa"/>
          </w:tcPr>
          <w:p w14:paraId="32365BF3" w14:textId="77777777" w:rsidR="003946C0" w:rsidRDefault="003946C0" w:rsidP="00B86BE3"/>
        </w:tc>
        <w:tc>
          <w:tcPr>
            <w:tcW w:w="1134" w:type="dxa"/>
            <w:vMerge w:val="restart"/>
          </w:tcPr>
          <w:p w14:paraId="6A7245DA" w14:textId="77777777" w:rsidR="003946C0" w:rsidRDefault="003946C0" w:rsidP="00B86BE3"/>
        </w:tc>
      </w:tr>
      <w:tr w:rsidR="006A5432" w14:paraId="2A02BBF2" w14:textId="77777777" w:rsidTr="006A5432">
        <w:tc>
          <w:tcPr>
            <w:tcW w:w="704" w:type="dxa"/>
          </w:tcPr>
          <w:p w14:paraId="2BA7BEC8" w14:textId="77777777" w:rsidR="003946C0" w:rsidRDefault="003946C0" w:rsidP="00B86BE3"/>
        </w:tc>
        <w:tc>
          <w:tcPr>
            <w:tcW w:w="1144" w:type="dxa"/>
          </w:tcPr>
          <w:p w14:paraId="5D4ED74C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34A653E1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6BECAD56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71C2AAD5" w14:textId="77777777" w:rsidR="003946C0" w:rsidRDefault="003946C0" w:rsidP="00B86BE3"/>
        </w:tc>
        <w:tc>
          <w:tcPr>
            <w:tcW w:w="1701" w:type="dxa"/>
          </w:tcPr>
          <w:p w14:paraId="5420B17A" w14:textId="77777777" w:rsidR="003946C0" w:rsidRDefault="003946C0" w:rsidP="00B86BE3"/>
        </w:tc>
        <w:tc>
          <w:tcPr>
            <w:tcW w:w="1701" w:type="dxa"/>
          </w:tcPr>
          <w:p w14:paraId="05457828" w14:textId="77777777" w:rsidR="003946C0" w:rsidRDefault="003946C0" w:rsidP="00B86BE3"/>
        </w:tc>
        <w:tc>
          <w:tcPr>
            <w:tcW w:w="1134" w:type="dxa"/>
            <w:vMerge/>
          </w:tcPr>
          <w:p w14:paraId="551F3A0C" w14:textId="77777777" w:rsidR="003946C0" w:rsidRDefault="003946C0" w:rsidP="00B86BE3"/>
        </w:tc>
      </w:tr>
      <w:tr w:rsidR="003946C0" w14:paraId="4AC28273" w14:textId="77777777" w:rsidTr="006A5432">
        <w:tc>
          <w:tcPr>
            <w:tcW w:w="10060" w:type="dxa"/>
            <w:gridSpan w:val="9"/>
          </w:tcPr>
          <w:p w14:paraId="45F107BC" w14:textId="77777777" w:rsidR="003946C0" w:rsidRDefault="003946C0" w:rsidP="00B86BE3">
            <w:pPr>
              <w:jc w:val="center"/>
            </w:pPr>
            <w:r>
              <w:t>MAJ</w:t>
            </w:r>
          </w:p>
        </w:tc>
      </w:tr>
      <w:tr w:rsidR="006A5432" w14:paraId="22C46D96" w14:textId="77777777" w:rsidTr="006A5432">
        <w:tc>
          <w:tcPr>
            <w:tcW w:w="704" w:type="dxa"/>
          </w:tcPr>
          <w:p w14:paraId="231356BD" w14:textId="77777777" w:rsidR="003946C0" w:rsidRDefault="003946C0" w:rsidP="00B86BE3"/>
        </w:tc>
        <w:tc>
          <w:tcPr>
            <w:tcW w:w="1144" w:type="dxa"/>
          </w:tcPr>
          <w:p w14:paraId="37F345C9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0AC9018C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5C4CFCF3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1090CCBF" w14:textId="77777777" w:rsidR="003946C0" w:rsidRDefault="003946C0" w:rsidP="00B86BE3"/>
        </w:tc>
        <w:tc>
          <w:tcPr>
            <w:tcW w:w="1701" w:type="dxa"/>
          </w:tcPr>
          <w:p w14:paraId="1E0B8664" w14:textId="77777777" w:rsidR="003946C0" w:rsidRDefault="003946C0" w:rsidP="00B86BE3"/>
        </w:tc>
        <w:tc>
          <w:tcPr>
            <w:tcW w:w="1701" w:type="dxa"/>
          </w:tcPr>
          <w:p w14:paraId="3B2F7D59" w14:textId="77777777" w:rsidR="003946C0" w:rsidRDefault="003946C0" w:rsidP="00B86BE3"/>
        </w:tc>
        <w:tc>
          <w:tcPr>
            <w:tcW w:w="1134" w:type="dxa"/>
            <w:vMerge w:val="restart"/>
          </w:tcPr>
          <w:p w14:paraId="27E8A310" w14:textId="77777777" w:rsidR="003946C0" w:rsidRDefault="003946C0" w:rsidP="00B86BE3"/>
        </w:tc>
      </w:tr>
      <w:tr w:rsidR="006A5432" w14:paraId="2108C6D9" w14:textId="77777777" w:rsidTr="006A5432">
        <w:tc>
          <w:tcPr>
            <w:tcW w:w="704" w:type="dxa"/>
          </w:tcPr>
          <w:p w14:paraId="64ACE5FC" w14:textId="77777777" w:rsidR="003946C0" w:rsidRDefault="003946C0" w:rsidP="00B86BE3"/>
        </w:tc>
        <w:tc>
          <w:tcPr>
            <w:tcW w:w="1144" w:type="dxa"/>
          </w:tcPr>
          <w:p w14:paraId="57FFF439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11491C55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3CD09264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288CD1EF" w14:textId="77777777" w:rsidR="003946C0" w:rsidRDefault="003946C0" w:rsidP="00B86BE3"/>
        </w:tc>
        <w:tc>
          <w:tcPr>
            <w:tcW w:w="1701" w:type="dxa"/>
          </w:tcPr>
          <w:p w14:paraId="3D5E7BDE" w14:textId="77777777" w:rsidR="003946C0" w:rsidRDefault="003946C0" w:rsidP="00B86BE3"/>
        </w:tc>
        <w:tc>
          <w:tcPr>
            <w:tcW w:w="1701" w:type="dxa"/>
          </w:tcPr>
          <w:p w14:paraId="6CC2B668" w14:textId="77777777" w:rsidR="003946C0" w:rsidRDefault="003946C0" w:rsidP="00B86BE3"/>
        </w:tc>
        <w:tc>
          <w:tcPr>
            <w:tcW w:w="1134" w:type="dxa"/>
            <w:vMerge/>
          </w:tcPr>
          <w:p w14:paraId="04DCADEB" w14:textId="77777777" w:rsidR="003946C0" w:rsidRDefault="003946C0" w:rsidP="00B86BE3"/>
        </w:tc>
      </w:tr>
      <w:tr w:rsidR="003946C0" w14:paraId="553512E1" w14:textId="77777777" w:rsidTr="006A5432">
        <w:tc>
          <w:tcPr>
            <w:tcW w:w="10060" w:type="dxa"/>
            <w:gridSpan w:val="9"/>
          </w:tcPr>
          <w:p w14:paraId="68C12854" w14:textId="77777777" w:rsidR="003946C0" w:rsidRDefault="003946C0" w:rsidP="00B86BE3">
            <w:pPr>
              <w:jc w:val="center"/>
            </w:pPr>
            <w:r>
              <w:t>CZERWIEC</w:t>
            </w:r>
          </w:p>
        </w:tc>
      </w:tr>
      <w:tr w:rsidR="006A5432" w14:paraId="03EC71C4" w14:textId="77777777" w:rsidTr="006A5432">
        <w:tc>
          <w:tcPr>
            <w:tcW w:w="704" w:type="dxa"/>
          </w:tcPr>
          <w:p w14:paraId="70221EF2" w14:textId="77777777" w:rsidR="003946C0" w:rsidRDefault="003946C0" w:rsidP="00B86BE3"/>
        </w:tc>
        <w:tc>
          <w:tcPr>
            <w:tcW w:w="1144" w:type="dxa"/>
          </w:tcPr>
          <w:p w14:paraId="680A289E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68C5153B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6BCC5E7C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1A51A406" w14:textId="77777777" w:rsidR="003946C0" w:rsidRDefault="003946C0" w:rsidP="00B86BE3"/>
        </w:tc>
        <w:tc>
          <w:tcPr>
            <w:tcW w:w="1701" w:type="dxa"/>
          </w:tcPr>
          <w:p w14:paraId="490E4016" w14:textId="77777777" w:rsidR="003946C0" w:rsidRDefault="003946C0" w:rsidP="00B86BE3"/>
        </w:tc>
        <w:tc>
          <w:tcPr>
            <w:tcW w:w="1701" w:type="dxa"/>
          </w:tcPr>
          <w:p w14:paraId="42BD77E4" w14:textId="77777777" w:rsidR="003946C0" w:rsidRDefault="003946C0" w:rsidP="00B86BE3"/>
        </w:tc>
        <w:tc>
          <w:tcPr>
            <w:tcW w:w="1134" w:type="dxa"/>
            <w:vMerge w:val="restart"/>
          </w:tcPr>
          <w:p w14:paraId="79AD2EE1" w14:textId="77777777" w:rsidR="003946C0" w:rsidRDefault="003946C0" w:rsidP="00B86BE3"/>
        </w:tc>
      </w:tr>
      <w:tr w:rsidR="006A5432" w14:paraId="2675A332" w14:textId="77777777" w:rsidTr="006A5432">
        <w:tc>
          <w:tcPr>
            <w:tcW w:w="704" w:type="dxa"/>
          </w:tcPr>
          <w:p w14:paraId="20D521C7" w14:textId="77777777" w:rsidR="003946C0" w:rsidRDefault="003946C0" w:rsidP="00B86BE3"/>
        </w:tc>
        <w:tc>
          <w:tcPr>
            <w:tcW w:w="1144" w:type="dxa"/>
          </w:tcPr>
          <w:p w14:paraId="2B7DA443" w14:textId="77777777" w:rsidR="003946C0" w:rsidRDefault="003946C0" w:rsidP="00B86BE3">
            <w:pPr>
              <w:jc w:val="center"/>
            </w:pPr>
          </w:p>
        </w:tc>
        <w:tc>
          <w:tcPr>
            <w:tcW w:w="1266" w:type="dxa"/>
            <w:gridSpan w:val="2"/>
          </w:tcPr>
          <w:p w14:paraId="0E13776F" w14:textId="77777777" w:rsidR="003946C0" w:rsidRDefault="003946C0" w:rsidP="00B86BE3">
            <w:pPr>
              <w:jc w:val="center"/>
            </w:pPr>
          </w:p>
        </w:tc>
        <w:tc>
          <w:tcPr>
            <w:tcW w:w="891" w:type="dxa"/>
          </w:tcPr>
          <w:p w14:paraId="1BD98FAE" w14:textId="77777777" w:rsidR="003946C0" w:rsidRDefault="003946C0" w:rsidP="00B86BE3">
            <w:pPr>
              <w:jc w:val="center"/>
            </w:pPr>
          </w:p>
        </w:tc>
        <w:tc>
          <w:tcPr>
            <w:tcW w:w="1519" w:type="dxa"/>
          </w:tcPr>
          <w:p w14:paraId="0469BC17" w14:textId="77777777" w:rsidR="003946C0" w:rsidRDefault="003946C0" w:rsidP="00B86BE3"/>
        </w:tc>
        <w:tc>
          <w:tcPr>
            <w:tcW w:w="1701" w:type="dxa"/>
          </w:tcPr>
          <w:p w14:paraId="67616278" w14:textId="77777777" w:rsidR="003946C0" w:rsidRDefault="003946C0" w:rsidP="00B86BE3"/>
        </w:tc>
        <w:tc>
          <w:tcPr>
            <w:tcW w:w="1701" w:type="dxa"/>
          </w:tcPr>
          <w:p w14:paraId="1E0B8491" w14:textId="77777777" w:rsidR="003946C0" w:rsidRDefault="003946C0" w:rsidP="00B86BE3"/>
        </w:tc>
        <w:tc>
          <w:tcPr>
            <w:tcW w:w="1134" w:type="dxa"/>
            <w:vMerge/>
          </w:tcPr>
          <w:p w14:paraId="3AE96287" w14:textId="77777777" w:rsidR="003946C0" w:rsidRDefault="003946C0" w:rsidP="00B86BE3"/>
        </w:tc>
      </w:tr>
      <w:tr w:rsidR="006A5432" w14:paraId="7AB04EDC" w14:textId="77777777" w:rsidTr="006A5432">
        <w:tc>
          <w:tcPr>
            <w:tcW w:w="704" w:type="dxa"/>
          </w:tcPr>
          <w:p w14:paraId="0A0279F4" w14:textId="77777777" w:rsidR="003946C0" w:rsidRDefault="003946C0" w:rsidP="00B86BE3"/>
        </w:tc>
        <w:tc>
          <w:tcPr>
            <w:tcW w:w="1144" w:type="dxa"/>
          </w:tcPr>
          <w:p w14:paraId="1C0D2F61" w14:textId="77777777" w:rsidR="003946C0" w:rsidRDefault="003946C0" w:rsidP="00B86BE3"/>
        </w:tc>
        <w:tc>
          <w:tcPr>
            <w:tcW w:w="1266" w:type="dxa"/>
            <w:gridSpan w:val="2"/>
          </w:tcPr>
          <w:p w14:paraId="40DF5662" w14:textId="77777777" w:rsidR="003946C0" w:rsidRDefault="003946C0" w:rsidP="00B86BE3"/>
        </w:tc>
        <w:tc>
          <w:tcPr>
            <w:tcW w:w="891" w:type="dxa"/>
          </w:tcPr>
          <w:p w14:paraId="5301C5A4" w14:textId="77777777" w:rsidR="003946C0" w:rsidRDefault="003946C0" w:rsidP="00B86BE3"/>
        </w:tc>
        <w:tc>
          <w:tcPr>
            <w:tcW w:w="1519" w:type="dxa"/>
          </w:tcPr>
          <w:p w14:paraId="06080ED5" w14:textId="77777777" w:rsidR="003946C0" w:rsidRDefault="003946C0" w:rsidP="00B86BE3"/>
        </w:tc>
        <w:tc>
          <w:tcPr>
            <w:tcW w:w="1701" w:type="dxa"/>
          </w:tcPr>
          <w:p w14:paraId="7E2DA438" w14:textId="77777777" w:rsidR="003946C0" w:rsidRDefault="003946C0" w:rsidP="00B86BE3"/>
        </w:tc>
        <w:tc>
          <w:tcPr>
            <w:tcW w:w="1701" w:type="dxa"/>
          </w:tcPr>
          <w:p w14:paraId="3801E3F1" w14:textId="77777777" w:rsidR="003946C0" w:rsidRDefault="003946C0" w:rsidP="00B86BE3"/>
        </w:tc>
        <w:tc>
          <w:tcPr>
            <w:tcW w:w="1134" w:type="dxa"/>
          </w:tcPr>
          <w:p w14:paraId="3B926819" w14:textId="77777777" w:rsidR="003946C0" w:rsidRDefault="003946C0" w:rsidP="00B86BE3"/>
        </w:tc>
      </w:tr>
      <w:tr w:rsidR="003946C0" w14:paraId="25AE0D56" w14:textId="77777777" w:rsidTr="006A5432">
        <w:tc>
          <w:tcPr>
            <w:tcW w:w="7225" w:type="dxa"/>
            <w:gridSpan w:val="7"/>
            <w:tcBorders>
              <w:left w:val="nil"/>
              <w:bottom w:val="nil"/>
            </w:tcBorders>
          </w:tcPr>
          <w:p w14:paraId="58CE4E93" w14:textId="77777777" w:rsidR="003946C0" w:rsidRDefault="003946C0" w:rsidP="00B86BE3"/>
        </w:tc>
        <w:tc>
          <w:tcPr>
            <w:tcW w:w="1701" w:type="dxa"/>
          </w:tcPr>
          <w:p w14:paraId="7DA93298" w14:textId="77777777" w:rsidR="003946C0" w:rsidRDefault="003946C0" w:rsidP="00B86BE3">
            <w:r>
              <w:t xml:space="preserve">Suma godzin ogółem </w:t>
            </w:r>
          </w:p>
        </w:tc>
        <w:tc>
          <w:tcPr>
            <w:tcW w:w="1134" w:type="dxa"/>
          </w:tcPr>
          <w:p w14:paraId="5F06DF36" w14:textId="77777777" w:rsidR="003946C0" w:rsidRDefault="003946C0" w:rsidP="00B86BE3"/>
        </w:tc>
      </w:tr>
    </w:tbl>
    <w:p w14:paraId="2142533E" w14:textId="77777777" w:rsidR="003946C0" w:rsidRDefault="003946C0" w:rsidP="003946C0">
      <w:pPr>
        <w:rPr>
          <w:i/>
          <w:iCs/>
          <w:sz w:val="18"/>
          <w:szCs w:val="18"/>
        </w:rPr>
      </w:pPr>
    </w:p>
    <w:p w14:paraId="08803171" w14:textId="77777777" w:rsidR="003946C0" w:rsidRDefault="003946C0" w:rsidP="003946C0">
      <w:pPr>
        <w:rPr>
          <w:i/>
          <w:iCs/>
          <w:sz w:val="18"/>
          <w:szCs w:val="18"/>
        </w:rPr>
      </w:pPr>
    </w:p>
    <w:p w14:paraId="38F56D34" w14:textId="77777777" w:rsidR="003946C0" w:rsidRDefault="003946C0" w:rsidP="003946C0">
      <w:pPr>
        <w:rPr>
          <w:i/>
          <w:iCs/>
          <w:sz w:val="18"/>
          <w:szCs w:val="18"/>
        </w:rPr>
      </w:pPr>
    </w:p>
    <w:p w14:paraId="3A6B43B9" w14:textId="77777777" w:rsidR="003946C0" w:rsidRDefault="003946C0" w:rsidP="003946C0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4011F642" w14:textId="77777777" w:rsidR="003946C0" w:rsidRDefault="003946C0" w:rsidP="003946C0">
      <w:pPr>
        <w:pStyle w:val="Tekstpodstawowy"/>
        <w:spacing w:after="0"/>
        <w:rPr>
          <w:sz w:val="22"/>
        </w:rPr>
      </w:pPr>
    </w:p>
    <w:p w14:paraId="62E97F0F" w14:textId="20175A49" w:rsidR="003946C0" w:rsidRPr="003946C0" w:rsidRDefault="003946C0" w:rsidP="003946C0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  <w:r w:rsidRPr="00E5157C">
        <w:rPr>
          <w:i/>
          <w:iCs/>
          <w:sz w:val="18"/>
        </w:rPr>
        <w:t xml:space="preserve"> (data i podpis kierownika jednostki dydaktycznej)</w:t>
      </w:r>
    </w:p>
    <w:p w14:paraId="210C19EB" w14:textId="2766B2D4" w:rsidR="003946C0" w:rsidRPr="003946C0" w:rsidRDefault="003946C0" w:rsidP="003946C0">
      <w:pPr>
        <w:rPr>
          <w:sz w:val="18"/>
          <w:szCs w:val="18"/>
        </w:rPr>
      </w:pPr>
      <w:r w:rsidRPr="00992246">
        <w:rPr>
          <w:sz w:val="18"/>
          <w:szCs w:val="18"/>
        </w:rPr>
        <w:t xml:space="preserve">* Liczba godzin </w:t>
      </w:r>
      <w:r>
        <w:rPr>
          <w:sz w:val="18"/>
          <w:szCs w:val="18"/>
        </w:rPr>
        <w:t xml:space="preserve">wskazana w </w:t>
      </w:r>
      <w:r w:rsidRPr="00992246">
        <w:rPr>
          <w:sz w:val="18"/>
          <w:szCs w:val="18"/>
        </w:rPr>
        <w:t xml:space="preserve"> harmonogram</w:t>
      </w:r>
      <w:r>
        <w:rPr>
          <w:sz w:val="18"/>
          <w:szCs w:val="18"/>
        </w:rPr>
        <w:t>ie</w:t>
      </w:r>
      <w:r w:rsidRPr="00992246">
        <w:rPr>
          <w:sz w:val="18"/>
          <w:szCs w:val="18"/>
        </w:rPr>
        <w:t xml:space="preserve"> mus</w:t>
      </w:r>
      <w:r>
        <w:rPr>
          <w:sz w:val="18"/>
          <w:szCs w:val="18"/>
        </w:rPr>
        <w:t>i</w:t>
      </w:r>
      <w:r w:rsidRPr="00992246">
        <w:rPr>
          <w:sz w:val="18"/>
          <w:szCs w:val="18"/>
        </w:rPr>
        <w:t xml:space="preserve"> być zgodn</w:t>
      </w:r>
      <w:r>
        <w:rPr>
          <w:sz w:val="18"/>
          <w:szCs w:val="18"/>
        </w:rPr>
        <w:t>a z liczbą godzin wskazaną w</w:t>
      </w:r>
      <w:r w:rsidRPr="00992246">
        <w:rPr>
          <w:sz w:val="18"/>
          <w:szCs w:val="18"/>
        </w:rPr>
        <w:t xml:space="preserve"> rachunk</w:t>
      </w:r>
      <w:r>
        <w:rPr>
          <w:sz w:val="18"/>
          <w:szCs w:val="18"/>
        </w:rPr>
        <w:t>u</w:t>
      </w:r>
      <w:r w:rsidRPr="00992246">
        <w:rPr>
          <w:sz w:val="18"/>
          <w:szCs w:val="18"/>
        </w:rPr>
        <w:t xml:space="preserve"> stanowiącym załącznik nr 2 </w:t>
      </w:r>
    </w:p>
    <w:p w14:paraId="684AFECC" w14:textId="77777777" w:rsidR="003946C0" w:rsidRPr="002A5656" w:rsidRDefault="003946C0" w:rsidP="003946C0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bookmarkStart w:id="2" w:name="_Hlk175751405"/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2</w:t>
      </w:r>
      <w:r w:rsidRPr="002A5656">
        <w:rPr>
          <w:i/>
          <w:iCs/>
          <w:sz w:val="18"/>
          <w:szCs w:val="18"/>
        </w:rPr>
        <w:t xml:space="preserve"> 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201DBB51" w14:textId="77777777" w:rsidR="003946C0" w:rsidRPr="002A5656" w:rsidRDefault="003946C0" w:rsidP="003946C0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o przygotowanie </w:t>
      </w:r>
    </w:p>
    <w:p w14:paraId="2FA7D8C9" w14:textId="77777777" w:rsidR="003946C0" w:rsidRPr="00E5157C" w:rsidRDefault="003946C0" w:rsidP="003946C0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bookmarkEnd w:id="2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3946C0" w:rsidRPr="00E5157C" w14:paraId="5EB3EAFA" w14:textId="77777777" w:rsidTr="00B86BE3">
        <w:trPr>
          <w:trHeight w:val="350"/>
        </w:trPr>
        <w:tc>
          <w:tcPr>
            <w:tcW w:w="397" w:type="dxa"/>
          </w:tcPr>
          <w:p w14:paraId="55346000" w14:textId="77777777" w:rsidR="003946C0" w:rsidRPr="00E5157C" w:rsidRDefault="003946C0" w:rsidP="00B86BE3"/>
        </w:tc>
        <w:tc>
          <w:tcPr>
            <w:tcW w:w="397" w:type="dxa"/>
          </w:tcPr>
          <w:p w14:paraId="5553B6B1" w14:textId="77777777" w:rsidR="003946C0" w:rsidRPr="00E5157C" w:rsidRDefault="003946C0" w:rsidP="00B86BE3"/>
        </w:tc>
        <w:tc>
          <w:tcPr>
            <w:tcW w:w="397" w:type="dxa"/>
          </w:tcPr>
          <w:p w14:paraId="07948436" w14:textId="77777777" w:rsidR="003946C0" w:rsidRPr="00E5157C" w:rsidRDefault="003946C0" w:rsidP="00B86BE3"/>
        </w:tc>
        <w:tc>
          <w:tcPr>
            <w:tcW w:w="397" w:type="dxa"/>
          </w:tcPr>
          <w:p w14:paraId="67A0D246" w14:textId="77777777" w:rsidR="003946C0" w:rsidRPr="00E5157C" w:rsidRDefault="003946C0" w:rsidP="00B86BE3"/>
        </w:tc>
        <w:tc>
          <w:tcPr>
            <w:tcW w:w="397" w:type="dxa"/>
          </w:tcPr>
          <w:p w14:paraId="1FAFAC49" w14:textId="77777777" w:rsidR="003946C0" w:rsidRPr="00E5157C" w:rsidRDefault="003946C0" w:rsidP="00B86BE3"/>
        </w:tc>
        <w:tc>
          <w:tcPr>
            <w:tcW w:w="397" w:type="dxa"/>
          </w:tcPr>
          <w:p w14:paraId="317132BB" w14:textId="77777777" w:rsidR="003946C0" w:rsidRPr="00E5157C" w:rsidRDefault="003946C0" w:rsidP="00B86BE3"/>
        </w:tc>
      </w:tr>
    </w:tbl>
    <w:p w14:paraId="374A57C1" w14:textId="77777777" w:rsidR="003946C0" w:rsidRDefault="003946C0" w:rsidP="003946C0">
      <w:pPr>
        <w:rPr>
          <w:b/>
          <w:bCs/>
          <w:i/>
          <w:iCs/>
          <w:sz w:val="20"/>
          <w:vertAlign w:val="superscript"/>
        </w:rPr>
      </w:pPr>
    </w:p>
    <w:p w14:paraId="3A156646" w14:textId="77777777" w:rsidR="003946C0" w:rsidRDefault="003946C0" w:rsidP="003946C0">
      <w:pPr>
        <w:tabs>
          <w:tab w:val="left" w:pos="1068"/>
        </w:tabs>
        <w:rPr>
          <w:b/>
          <w:bCs/>
          <w:i/>
          <w:iCs/>
          <w:sz w:val="20"/>
          <w:vertAlign w:val="superscript"/>
        </w:rPr>
      </w:pPr>
      <w:r>
        <w:rPr>
          <w:b/>
          <w:bCs/>
          <w:i/>
          <w:iCs/>
          <w:sz w:val="20"/>
          <w:vertAlign w:val="superscript"/>
        </w:rPr>
        <w:tab/>
      </w:r>
    </w:p>
    <w:p w14:paraId="62015921" w14:textId="77777777" w:rsidR="003946C0" w:rsidRDefault="003946C0" w:rsidP="003946C0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nr ewidencyjny pracownika SUM</w:t>
      </w:r>
    </w:p>
    <w:p w14:paraId="68C52EB0" w14:textId="77777777" w:rsidR="003946C0" w:rsidRPr="00E5157C" w:rsidRDefault="003946C0" w:rsidP="003946C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lub tytuł ubezpieczenia</w:t>
      </w:r>
      <w:r w:rsidRPr="002C05DE">
        <w:rPr>
          <w:i/>
          <w:iCs/>
          <w:sz w:val="16"/>
          <w:szCs w:val="16"/>
          <w:vertAlign w:val="superscript"/>
        </w:rPr>
        <w:t>2</w:t>
      </w:r>
    </w:p>
    <w:p w14:paraId="6F9CFEC2" w14:textId="77777777" w:rsidR="003946C0" w:rsidRPr="002B44B8" w:rsidRDefault="003946C0" w:rsidP="003946C0">
      <w:pPr>
        <w:ind w:left="1416" w:firstLine="708"/>
        <w:jc w:val="right"/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t>.................................. dnia .........................</w:t>
      </w:r>
    </w:p>
    <w:p w14:paraId="74E65D19" w14:textId="77777777" w:rsidR="003946C0" w:rsidRPr="00E5157C" w:rsidRDefault="003946C0" w:rsidP="003946C0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14:paraId="448E7567" w14:textId="77777777" w:rsidR="003946C0" w:rsidRPr="00E5157C" w:rsidRDefault="003946C0" w:rsidP="003946C0">
      <w:r w:rsidRPr="00E5157C">
        <w:rPr>
          <w:b/>
          <w:bCs/>
        </w:rPr>
        <w:t xml:space="preserve">do umowy </w:t>
      </w:r>
      <w:r>
        <w:rPr>
          <w:b/>
          <w:bCs/>
        </w:rPr>
        <w:t>o przygotowanie i prowadzenie zajęć</w:t>
      </w:r>
      <w:r w:rsidRPr="00E5157C">
        <w:rPr>
          <w:b/>
          <w:bCs/>
        </w:rPr>
        <w:t xml:space="preserve"> dydaktyczn</w:t>
      </w:r>
      <w:r>
        <w:rPr>
          <w:b/>
          <w:bCs/>
        </w:rPr>
        <w:t>ych</w:t>
      </w:r>
      <w:r w:rsidRPr="00E5157C">
        <w:rPr>
          <w:b/>
          <w:bCs/>
        </w:rPr>
        <w:t xml:space="preserve"> </w:t>
      </w:r>
      <w:r w:rsidRPr="00E5157C">
        <w:t xml:space="preserve">nr </w:t>
      </w:r>
      <w:r>
        <w:t>………………</w:t>
      </w:r>
      <w:r w:rsidRPr="00E5157C">
        <w:t>..................... z dnia ....................</w:t>
      </w:r>
      <w:r>
        <w:t>.......</w:t>
      </w:r>
      <w:r w:rsidRPr="00E5157C">
        <w:t>... znak: ……………...</w:t>
      </w:r>
    </w:p>
    <w:p w14:paraId="283ACADC" w14:textId="77777777" w:rsidR="003946C0" w:rsidRPr="00E5157C" w:rsidRDefault="003946C0" w:rsidP="003946C0">
      <w:pPr>
        <w:jc w:val="both"/>
      </w:pPr>
      <w:r w:rsidRPr="00E5157C">
        <w:t xml:space="preserve">dla Śląskiego Uniwersytetu Medycznego w Katowicach, ul. Poniatowskiego 15, </w:t>
      </w:r>
    </w:p>
    <w:p w14:paraId="7285169C" w14:textId="77777777" w:rsidR="003946C0" w:rsidRPr="00E5157C" w:rsidRDefault="003946C0" w:rsidP="003946C0">
      <w:pPr>
        <w:jc w:val="both"/>
      </w:pPr>
      <w:r w:rsidRPr="00E5157C">
        <w:t>40-055 Katowice</w:t>
      </w:r>
    </w:p>
    <w:p w14:paraId="76C163D1" w14:textId="77777777" w:rsidR="003946C0" w:rsidRPr="00E5157C" w:rsidRDefault="003946C0" w:rsidP="003946C0">
      <w:pPr>
        <w:pStyle w:val="Tekstpodstawowy"/>
        <w:spacing w:after="0"/>
      </w:pPr>
      <w:r w:rsidRPr="00E5157C">
        <w:t>za wykonanie następujących prac: ...............................................................................................</w:t>
      </w:r>
    </w:p>
    <w:p w14:paraId="741F4095" w14:textId="77777777" w:rsidR="003946C0" w:rsidRPr="00E5157C" w:rsidRDefault="003946C0" w:rsidP="003946C0">
      <w:pPr>
        <w:pStyle w:val="Tekstpodstawowy"/>
        <w:spacing w:after="0"/>
      </w:pPr>
      <w:r w:rsidRPr="00E5157C">
        <w:t>.......................................................................................................................................................</w:t>
      </w:r>
    </w:p>
    <w:p w14:paraId="6DFD977A" w14:textId="77777777" w:rsidR="003946C0" w:rsidRDefault="003946C0" w:rsidP="003946C0">
      <w:pPr>
        <w:pStyle w:val="Tekstpodstawowy"/>
        <w:spacing w:after="0"/>
      </w:pPr>
      <w:r w:rsidRPr="00E5157C">
        <w:t xml:space="preserve">na </w:t>
      </w:r>
      <w:r>
        <w:t xml:space="preserve">łączną </w:t>
      </w:r>
      <w:r w:rsidRPr="00E5157C">
        <w:t>kwotę złotych</w:t>
      </w:r>
      <w:r>
        <w:t xml:space="preserve"> brutto</w:t>
      </w:r>
      <w:r w:rsidRPr="00E5157C">
        <w:t>: .................... (słownie: ........................................................................)</w:t>
      </w:r>
      <w:r>
        <w:t>,</w:t>
      </w:r>
    </w:p>
    <w:p w14:paraId="34A90D32" w14:textId="77777777" w:rsidR="003946C0" w:rsidRPr="00E5157C" w:rsidRDefault="003946C0" w:rsidP="003946C0">
      <w:pPr>
        <w:pStyle w:val="Tekstpodstawowy"/>
        <w:spacing w:after="0"/>
      </w:pPr>
      <w:r>
        <w:t>w tym za prowadzenie zajęć dydaktycznych na kwotę złotych brutto:</w:t>
      </w:r>
      <w:r w:rsidRPr="00E5157C">
        <w:t xml:space="preserve"> .................... (słownie: ........................................................................)</w:t>
      </w:r>
      <w:r>
        <w:t>, honorarium na kwotę złotych brutto:</w:t>
      </w:r>
      <w:r w:rsidRPr="00E5157C">
        <w:t xml:space="preserve"> .................... (słownie: ........................................................................)</w:t>
      </w:r>
    </w:p>
    <w:p w14:paraId="546C03F7" w14:textId="77777777" w:rsidR="003946C0" w:rsidRPr="002B44B8" w:rsidRDefault="003946C0" w:rsidP="003946C0">
      <w:pPr>
        <w:pStyle w:val="Tekstpodstawowy"/>
        <w:spacing w:after="0"/>
        <w:rPr>
          <w:sz w:val="18"/>
          <w:szCs w:val="18"/>
        </w:rPr>
      </w:pPr>
    </w:p>
    <w:p w14:paraId="4EE0FB8A" w14:textId="77777777" w:rsidR="003946C0" w:rsidRPr="00E5157C" w:rsidRDefault="003946C0" w:rsidP="003946C0">
      <w:pPr>
        <w:pStyle w:val="Tekstpodstawowy"/>
        <w:spacing w:after="0"/>
      </w:pPr>
      <w:r w:rsidRPr="00E5157C">
        <w:t>NAZWISKO i IMIĘ/IMIONA: ...................................................................................................</w:t>
      </w:r>
    </w:p>
    <w:p w14:paraId="281EAAAF" w14:textId="77777777" w:rsidR="003946C0" w:rsidRPr="00E5157C" w:rsidRDefault="003946C0" w:rsidP="003946C0">
      <w:pPr>
        <w:jc w:val="both"/>
      </w:pPr>
      <w:r w:rsidRPr="00E5157C">
        <w:t>Data urodzenia ............................, nr PESEL ..............................., nr NIP..................................</w:t>
      </w:r>
    </w:p>
    <w:p w14:paraId="3B86D557" w14:textId="77777777" w:rsidR="003946C0" w:rsidRPr="00E5157C" w:rsidRDefault="003946C0" w:rsidP="003946C0">
      <w:pPr>
        <w:pStyle w:val="Tekstpodstawowy"/>
        <w:spacing w:after="0"/>
      </w:pPr>
      <w:r w:rsidRPr="00E5157C">
        <w:t>Miejsce zamieszkania ...................................................................................................</w:t>
      </w:r>
      <w:r>
        <w:t>.</w:t>
      </w:r>
      <w:r w:rsidRPr="00E5157C">
        <w:t>...............</w:t>
      </w:r>
    </w:p>
    <w:p w14:paraId="3EB3354F" w14:textId="77777777" w:rsidR="003946C0" w:rsidRDefault="003946C0" w:rsidP="003946C0">
      <w:pPr>
        <w:ind w:left="2124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>ulica, nr domu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 w:rsidRPr="00E5157C">
        <w:rPr>
          <w:i/>
          <w:iCs/>
          <w:sz w:val="18"/>
        </w:rPr>
        <w:t xml:space="preserve"> kod pocztowy, miejscowość</w:t>
      </w:r>
    </w:p>
    <w:p w14:paraId="7C10F535" w14:textId="77777777" w:rsidR="003946C0" w:rsidRPr="00AF2473" w:rsidRDefault="003946C0" w:rsidP="003946C0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…………………………………………………………………………………….……………..</w:t>
      </w:r>
    </w:p>
    <w:p w14:paraId="319BE678" w14:textId="77777777" w:rsidR="003946C0" w:rsidRPr="00E5157C" w:rsidRDefault="003946C0" w:rsidP="003946C0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województwo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powiat</w:t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</w:r>
      <w:r>
        <w:rPr>
          <w:i/>
          <w:iCs/>
          <w:sz w:val="18"/>
        </w:rPr>
        <w:tab/>
        <w:t xml:space="preserve"> gmina</w:t>
      </w:r>
    </w:p>
    <w:p w14:paraId="44E558F1" w14:textId="77777777" w:rsidR="003946C0" w:rsidRPr="00E5157C" w:rsidRDefault="003946C0" w:rsidP="003946C0">
      <w:pPr>
        <w:pStyle w:val="Tekstpodstawowy"/>
        <w:spacing w:after="0"/>
      </w:pPr>
      <w:r w:rsidRPr="00E5157C">
        <w:t>Urząd Skarbowy ..........................................................................................................................</w:t>
      </w:r>
    </w:p>
    <w:p w14:paraId="2D91FD1A" w14:textId="77777777" w:rsidR="003946C0" w:rsidRPr="00E5157C" w:rsidRDefault="003946C0" w:rsidP="003946C0">
      <w:pPr>
        <w:ind w:left="2832" w:firstLine="708"/>
        <w:jc w:val="both"/>
        <w:rPr>
          <w:i/>
          <w:iCs/>
          <w:sz w:val="18"/>
        </w:rPr>
      </w:pPr>
      <w:r>
        <w:rPr>
          <w:i/>
          <w:iCs/>
          <w:sz w:val="18"/>
        </w:rPr>
        <w:t>dokładna nazwa Urzędu Skarbowego</w:t>
      </w:r>
    </w:p>
    <w:p w14:paraId="54A7A955" w14:textId="77777777" w:rsidR="003946C0" w:rsidRPr="00E5157C" w:rsidRDefault="003946C0" w:rsidP="003946C0">
      <w:pPr>
        <w:pStyle w:val="Tekstpodstawowy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A8134" wp14:editId="0CEB6A95">
                <wp:simplePos x="0" y="0"/>
                <wp:positionH relativeFrom="column">
                  <wp:posOffset>2012315</wp:posOffset>
                </wp:positionH>
                <wp:positionV relativeFrom="paragraph">
                  <wp:posOffset>107315</wp:posOffset>
                </wp:positionV>
                <wp:extent cx="4552950" cy="28575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693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36"/>
                              <w:gridCol w:w="236"/>
                              <w:gridCol w:w="237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36"/>
                              <w:gridCol w:w="236"/>
                              <w:gridCol w:w="237"/>
                              <w:gridCol w:w="236"/>
                              <w:gridCol w:w="263"/>
                              <w:gridCol w:w="284"/>
                              <w:gridCol w:w="283"/>
                              <w:gridCol w:w="236"/>
                            </w:tblGrid>
                            <w:tr w:rsidR="003946C0" w14:paraId="575EACAB" w14:textId="77777777" w:rsidTr="00616128"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7501A186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A9E89F0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0F1EAA8F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2681F8C8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6331D969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A6E794C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4B301E84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00F99DA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418E0940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105B9EA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53B9FB6E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0EF985C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22B4C7DB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C63EC83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707509CB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505B764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575960E7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AE75523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37B9E3AD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71603405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12B88B4C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CC4903E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vAlign w:val="center"/>
                                </w:tcPr>
                                <w:p w14:paraId="2BDE65C1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DF25EAE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2626EA37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3DF411E1" w14:textId="77777777" w:rsidR="003946C0" w:rsidRDefault="003946C0" w:rsidP="0061612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6130458" w14:textId="77777777" w:rsidR="003946C0" w:rsidRDefault="003946C0" w:rsidP="0039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A8134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58.45pt;margin-top:8.45pt;width:358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693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36"/>
                        <w:gridCol w:w="236"/>
                        <w:gridCol w:w="237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36"/>
                        <w:gridCol w:w="236"/>
                        <w:gridCol w:w="237"/>
                        <w:gridCol w:w="236"/>
                        <w:gridCol w:w="263"/>
                        <w:gridCol w:w="284"/>
                        <w:gridCol w:w="283"/>
                        <w:gridCol w:w="236"/>
                      </w:tblGrid>
                      <w:tr w:rsidR="003946C0" w14:paraId="575EACAB" w14:textId="77777777" w:rsidTr="00616128">
                        <w:tc>
                          <w:tcPr>
                            <w:tcW w:w="250" w:type="dxa"/>
                            <w:vAlign w:val="center"/>
                          </w:tcPr>
                          <w:p w14:paraId="7501A186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5A9E89F0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0F1EAA8F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2681F8C8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6331D969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A6E794C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4B301E84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00F99DA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418E0940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105B9EA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53B9FB6E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20EF985C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22B4C7DB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C63EC83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707509CB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505B764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575960E7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AE75523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37B9E3AD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71603405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12B88B4C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4CC4903E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3" w:type="dxa"/>
                            <w:vAlign w:val="center"/>
                          </w:tcPr>
                          <w:p w14:paraId="2BDE65C1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DF25EAE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2626EA37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3DF411E1" w14:textId="77777777" w:rsidR="003946C0" w:rsidRDefault="003946C0" w:rsidP="0061612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6130458" w14:textId="77777777" w:rsidR="003946C0" w:rsidRDefault="003946C0" w:rsidP="003946C0"/>
                  </w:txbxContent>
                </v:textbox>
              </v:shape>
            </w:pict>
          </mc:Fallback>
        </mc:AlternateContent>
      </w:r>
      <w:r w:rsidRPr="00E5157C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3946C0" w:rsidRPr="00E5157C" w14:paraId="18065DAA" w14:textId="77777777" w:rsidTr="00B86BE3">
        <w:tc>
          <w:tcPr>
            <w:tcW w:w="250" w:type="dxa"/>
          </w:tcPr>
          <w:p w14:paraId="3F180862" w14:textId="77777777" w:rsidR="003946C0" w:rsidRPr="00E5157C" w:rsidRDefault="003946C0" w:rsidP="00B86BE3">
            <w:pPr>
              <w:jc w:val="both"/>
            </w:pPr>
          </w:p>
        </w:tc>
      </w:tr>
    </w:tbl>
    <w:p w14:paraId="4743EFDD" w14:textId="77777777" w:rsidR="003946C0" w:rsidRPr="00E5157C" w:rsidRDefault="003946C0" w:rsidP="003946C0">
      <w:pPr>
        <w:jc w:val="both"/>
      </w:pPr>
      <w:r w:rsidRPr="00E5157C">
        <w:t xml:space="preserve">przekazać na konto bankowe </w:t>
      </w:r>
    </w:p>
    <w:p w14:paraId="1455D877" w14:textId="77777777" w:rsidR="003946C0" w:rsidRPr="00616128" w:rsidRDefault="003946C0" w:rsidP="003946C0">
      <w:pPr>
        <w:pStyle w:val="Tekstpodstawowywcity"/>
        <w:ind w:left="4248"/>
        <w:rPr>
          <w:sz w:val="12"/>
          <w:szCs w:val="12"/>
        </w:rPr>
      </w:pPr>
    </w:p>
    <w:p w14:paraId="3C5E0547" w14:textId="77777777" w:rsidR="003946C0" w:rsidRPr="00E5157C" w:rsidRDefault="003946C0" w:rsidP="003946C0">
      <w:pPr>
        <w:pStyle w:val="Tekstpodstawowywcity"/>
        <w:ind w:left="4248"/>
      </w:pPr>
      <w:r w:rsidRPr="00E5157C">
        <w:t>nr rachunku bankowego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3946C0" w:rsidRPr="00E5157C" w14:paraId="78FAF750" w14:textId="77777777" w:rsidTr="00B86BE3">
        <w:tc>
          <w:tcPr>
            <w:tcW w:w="250" w:type="dxa"/>
          </w:tcPr>
          <w:p w14:paraId="7DFD4989" w14:textId="77777777" w:rsidR="003946C0" w:rsidRPr="00E5157C" w:rsidRDefault="003946C0" w:rsidP="00B86BE3">
            <w:pPr>
              <w:jc w:val="both"/>
            </w:pPr>
          </w:p>
        </w:tc>
      </w:tr>
    </w:tbl>
    <w:p w14:paraId="4EEEC3A7" w14:textId="77777777" w:rsidR="003946C0" w:rsidRPr="00E5157C" w:rsidRDefault="003946C0" w:rsidP="003946C0">
      <w:pPr>
        <w:pStyle w:val="Tekstpodstawowy"/>
        <w:spacing w:after="0"/>
      </w:pPr>
      <w:r w:rsidRPr="00E5157C">
        <w:t>przesłać przekazem pocztowym na podany adres.</w:t>
      </w:r>
    </w:p>
    <w:p w14:paraId="38D4C6CB" w14:textId="77777777" w:rsidR="003946C0" w:rsidRPr="002B44B8" w:rsidRDefault="003946C0" w:rsidP="003946C0">
      <w:pPr>
        <w:pStyle w:val="Tekstpodstawowy"/>
        <w:spacing w:after="0"/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3946C0" w:rsidRPr="00E5157C" w14:paraId="546DFDA3" w14:textId="77777777" w:rsidTr="00B86BE3">
        <w:tc>
          <w:tcPr>
            <w:tcW w:w="250" w:type="dxa"/>
          </w:tcPr>
          <w:p w14:paraId="55DB2D84" w14:textId="77777777" w:rsidR="003946C0" w:rsidRPr="00E5157C" w:rsidRDefault="003946C0" w:rsidP="00B86BE3">
            <w:pPr>
              <w:pStyle w:val="Tekstpodstawowy"/>
              <w:spacing w:after="0"/>
            </w:pPr>
          </w:p>
        </w:tc>
      </w:tr>
    </w:tbl>
    <w:p w14:paraId="1AA84A82" w14:textId="77777777" w:rsidR="003946C0" w:rsidRPr="00E5157C" w:rsidRDefault="003946C0" w:rsidP="003946C0">
      <w:pPr>
        <w:pStyle w:val="Tekstpodstawowy"/>
        <w:spacing w:after="0"/>
      </w:pPr>
      <w:r w:rsidRPr="00E5157C">
        <w:t>wypłacić w kasie Uczelni.</w:t>
      </w:r>
    </w:p>
    <w:p w14:paraId="78B5FC3C" w14:textId="77777777" w:rsidR="00D10562" w:rsidRDefault="00D10562" w:rsidP="003946C0">
      <w:pPr>
        <w:pStyle w:val="Tekstpodstawowy"/>
        <w:spacing w:after="0"/>
        <w:ind w:left="5664"/>
        <w:jc w:val="center"/>
        <w:rPr>
          <w:sz w:val="16"/>
        </w:rPr>
      </w:pPr>
    </w:p>
    <w:p w14:paraId="58517A57" w14:textId="77777777" w:rsidR="00D10562" w:rsidRDefault="00D10562" w:rsidP="003946C0">
      <w:pPr>
        <w:pStyle w:val="Tekstpodstawowy"/>
        <w:spacing w:after="0"/>
        <w:ind w:left="5664"/>
        <w:jc w:val="center"/>
        <w:rPr>
          <w:sz w:val="16"/>
        </w:rPr>
      </w:pPr>
    </w:p>
    <w:p w14:paraId="50E320D8" w14:textId="77777777" w:rsidR="00D10562" w:rsidRDefault="00D10562" w:rsidP="003946C0">
      <w:pPr>
        <w:pStyle w:val="Tekstpodstawowy"/>
        <w:spacing w:after="0"/>
        <w:ind w:left="5664"/>
        <w:jc w:val="center"/>
        <w:rPr>
          <w:sz w:val="16"/>
        </w:rPr>
      </w:pPr>
    </w:p>
    <w:p w14:paraId="41A1E22F" w14:textId="77777777" w:rsidR="00D10562" w:rsidRDefault="00D10562" w:rsidP="003946C0">
      <w:pPr>
        <w:pStyle w:val="Tekstpodstawowy"/>
        <w:spacing w:after="0"/>
        <w:ind w:left="5664"/>
        <w:jc w:val="center"/>
        <w:rPr>
          <w:sz w:val="16"/>
        </w:rPr>
      </w:pPr>
    </w:p>
    <w:p w14:paraId="0C4ACA4F" w14:textId="77777777" w:rsidR="00D10562" w:rsidRDefault="00D10562" w:rsidP="003946C0">
      <w:pPr>
        <w:pStyle w:val="Tekstpodstawowy"/>
        <w:spacing w:after="0"/>
        <w:ind w:left="5664"/>
        <w:jc w:val="center"/>
        <w:rPr>
          <w:sz w:val="16"/>
        </w:rPr>
      </w:pPr>
    </w:p>
    <w:p w14:paraId="2AE15132" w14:textId="77777777" w:rsidR="00D10562" w:rsidRDefault="00D10562" w:rsidP="003946C0">
      <w:pPr>
        <w:pStyle w:val="Tekstpodstawowy"/>
        <w:spacing w:after="0"/>
        <w:ind w:left="5664"/>
        <w:jc w:val="center"/>
        <w:rPr>
          <w:sz w:val="16"/>
        </w:rPr>
      </w:pPr>
    </w:p>
    <w:p w14:paraId="651A785E" w14:textId="77777777" w:rsidR="00D10562" w:rsidRDefault="00D10562" w:rsidP="003946C0">
      <w:pPr>
        <w:pStyle w:val="Tekstpodstawowy"/>
        <w:spacing w:after="0"/>
        <w:ind w:left="5664"/>
        <w:jc w:val="center"/>
        <w:rPr>
          <w:sz w:val="16"/>
        </w:rPr>
      </w:pPr>
    </w:p>
    <w:p w14:paraId="69963268" w14:textId="77777777" w:rsidR="00D10562" w:rsidRDefault="00D10562" w:rsidP="003946C0">
      <w:pPr>
        <w:pStyle w:val="Tekstpodstawowy"/>
        <w:spacing w:after="0"/>
        <w:ind w:left="5664"/>
        <w:jc w:val="center"/>
        <w:rPr>
          <w:sz w:val="16"/>
        </w:rPr>
      </w:pPr>
    </w:p>
    <w:p w14:paraId="453F0D1B" w14:textId="38C67EBA" w:rsidR="003946C0" w:rsidRPr="00E5157C" w:rsidRDefault="003946C0" w:rsidP="003946C0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14:paraId="1EE6A146" w14:textId="77777777" w:rsidR="003946C0" w:rsidRPr="00E5157C" w:rsidRDefault="003946C0" w:rsidP="003946C0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14:paraId="1DE19CA1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5AEEA47C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12EFF2A7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264C1044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05CFEBD4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7BA7797E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309EA1FC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67E2BD63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0A5C01A8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66CE8DDF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13FF2457" w14:textId="240EDE66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6976ACCB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31A9CC73" w14:textId="77777777" w:rsidR="00D10562" w:rsidRDefault="00D10562" w:rsidP="003946C0">
      <w:pPr>
        <w:pStyle w:val="Tekstpodstawowy"/>
        <w:spacing w:after="0"/>
        <w:jc w:val="center"/>
        <w:rPr>
          <w:b/>
          <w:bCs/>
        </w:rPr>
      </w:pPr>
    </w:p>
    <w:p w14:paraId="2B07600E" w14:textId="77777777" w:rsidR="002926E6" w:rsidRPr="00142729" w:rsidRDefault="002926E6" w:rsidP="002926E6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lastRenderedPageBreak/>
        <w:t>Oświadczenie Wykonawcy – Autora</w:t>
      </w:r>
    </w:p>
    <w:p w14:paraId="0B822563" w14:textId="77777777" w:rsidR="003946C0" w:rsidRPr="00142729" w:rsidRDefault="003946C0" w:rsidP="003946C0">
      <w:pPr>
        <w:pStyle w:val="Tekstpodstawowy"/>
        <w:spacing w:after="0"/>
        <w:rPr>
          <w:b/>
          <w:bCs/>
        </w:rPr>
      </w:pPr>
      <w:r w:rsidRPr="00142729">
        <w:rPr>
          <w:b/>
          <w:bCs/>
        </w:rPr>
        <w:t>o zrealizowanych godzinach dydaktycznych</w:t>
      </w:r>
      <w:r>
        <w:rPr>
          <w:b/>
          <w:bCs/>
        </w:rPr>
        <w:t xml:space="preserve"> zgodnie z harmonogramem stanowiącym zał. nr 1 </w:t>
      </w:r>
    </w:p>
    <w:p w14:paraId="1AE0FBF1" w14:textId="77777777" w:rsidR="003946C0" w:rsidRDefault="003946C0" w:rsidP="003946C0">
      <w:pPr>
        <w:pStyle w:val="Tekstpodstawowy"/>
        <w:spacing w:after="0"/>
        <w:rPr>
          <w:bCs/>
        </w:rPr>
      </w:pPr>
      <w:r w:rsidRPr="00142729">
        <w:rPr>
          <w:bCs/>
        </w:rPr>
        <w:t>Oświadczam, że</w:t>
      </w:r>
      <w:r>
        <w:rPr>
          <w:bCs/>
        </w:rPr>
        <w:t xml:space="preserve"> </w:t>
      </w:r>
      <w:r w:rsidRPr="00142729">
        <w:rPr>
          <w:bCs/>
        </w:rPr>
        <w:t>w</w:t>
      </w:r>
      <w:r>
        <w:rPr>
          <w:bCs/>
        </w:rPr>
        <w:t xml:space="preserve"> ramach umowy</w:t>
      </w:r>
      <w:r w:rsidRPr="00142729">
        <w:rPr>
          <w:bCs/>
        </w:rPr>
        <w:t xml:space="preserve"> 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. . . . . godzin dydaktycznych.</w:t>
      </w:r>
    </w:p>
    <w:p w14:paraId="442E1023" w14:textId="77777777" w:rsidR="003946C0" w:rsidRPr="00142729" w:rsidRDefault="003946C0" w:rsidP="003946C0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</w:t>
      </w:r>
      <w:r w:rsidRPr="00142729">
        <w:rPr>
          <w:bCs/>
          <w:sz w:val="18"/>
          <w:szCs w:val="18"/>
        </w:rPr>
        <w:t xml:space="preserve">(wpisać </w:t>
      </w:r>
      <w:r>
        <w:rPr>
          <w:bCs/>
          <w:sz w:val="18"/>
          <w:szCs w:val="18"/>
        </w:rPr>
        <w:t>liczbę</w:t>
      </w:r>
      <w:r w:rsidRPr="00142729">
        <w:rPr>
          <w:bCs/>
          <w:sz w:val="18"/>
          <w:szCs w:val="18"/>
        </w:rPr>
        <w:t xml:space="preserve"> godzin)</w:t>
      </w:r>
    </w:p>
    <w:p w14:paraId="362DE269" w14:textId="77777777" w:rsidR="003946C0" w:rsidRPr="00142729" w:rsidRDefault="003946C0" w:rsidP="003946C0">
      <w:pPr>
        <w:pStyle w:val="Tekstpodstawowy"/>
        <w:spacing w:after="0"/>
        <w:rPr>
          <w:i/>
          <w:iCs/>
          <w:sz w:val="20"/>
        </w:rPr>
      </w:pPr>
      <w:r w:rsidRPr="00142729">
        <w:rPr>
          <w:b/>
          <w:bCs/>
        </w:rPr>
        <w:t>o korzystaniu z praw autorskich</w:t>
      </w:r>
    </w:p>
    <w:p w14:paraId="1953ABDD" w14:textId="77777777" w:rsidR="003946C0" w:rsidRDefault="003946C0" w:rsidP="003946C0">
      <w:pPr>
        <w:jc w:val="both"/>
      </w:pPr>
      <w:r w:rsidRPr="00142729">
        <w:t xml:space="preserve">Oświadczam, </w:t>
      </w:r>
      <w:r>
        <w:t>ż</w:t>
      </w:r>
      <w:r w:rsidRPr="00142729">
        <w:t xml:space="preserve">e wykonane przeze mnie czynności są przedmiotem prawa autorskiego wobec spełnienia kryteriów z art. 1 ust. 2 ustawy z dnia 4.02.1994 r. o prawie autorskim i prawach pokrewnych </w:t>
      </w:r>
      <w:r>
        <w:br/>
      </w:r>
      <w:r w:rsidRPr="00E5157C">
        <w:t>i rozporządzam tymi prawami oraz jako twórca kwalifikuję niniejszą pracę do działalności korzystającej z</w:t>
      </w:r>
      <w:r>
        <w:t> </w:t>
      </w:r>
      <w:r w:rsidRPr="00E5157C">
        <w:t>50% kosztów uzyskania i ponoszę pełną odpowiedzialność za jej ocenę, ewentualne konsekwencje podatkowe (w tym również odsetki) w razie stwierdzenia przez Urząd Skarbowy dowodów przeciwnych.</w:t>
      </w:r>
    </w:p>
    <w:p w14:paraId="39F50F55" w14:textId="77777777" w:rsidR="003946C0" w:rsidRPr="00E5157C" w:rsidRDefault="003946C0" w:rsidP="003946C0">
      <w:pPr>
        <w:ind w:left="4692" w:firstLine="264"/>
        <w:jc w:val="center"/>
      </w:pPr>
      <w:r w:rsidRPr="00E5157C">
        <w:t>.................</w:t>
      </w:r>
      <w:r>
        <w:t>.........................</w:t>
      </w:r>
      <w:r w:rsidRPr="00E5157C">
        <w:t>.............................</w:t>
      </w:r>
    </w:p>
    <w:p w14:paraId="095A05C0" w14:textId="77777777" w:rsidR="003946C0" w:rsidRDefault="003946C0" w:rsidP="003946C0">
      <w:pPr>
        <w:ind w:firstLine="5400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>(data i podpis Wykonawcy - Autora)</w:t>
      </w:r>
    </w:p>
    <w:p w14:paraId="54F55A43" w14:textId="6394A11E" w:rsidR="004E172B" w:rsidRDefault="004E172B" w:rsidP="003946C0">
      <w:pPr>
        <w:rPr>
          <w:b/>
        </w:rPr>
      </w:pPr>
    </w:p>
    <w:p w14:paraId="57F5E180" w14:textId="541F534F" w:rsidR="004E172B" w:rsidRDefault="004E172B" w:rsidP="003946C0">
      <w:pPr>
        <w:rPr>
          <w:b/>
        </w:rPr>
      </w:pPr>
    </w:p>
    <w:p w14:paraId="50CBF01D" w14:textId="3AC77063" w:rsidR="00126FCD" w:rsidRDefault="00126FCD" w:rsidP="003946C0">
      <w:pPr>
        <w:rPr>
          <w:b/>
        </w:rPr>
      </w:pPr>
    </w:p>
    <w:p w14:paraId="102F565E" w14:textId="031103CF" w:rsidR="00126FCD" w:rsidRDefault="00126FCD" w:rsidP="003946C0">
      <w:pPr>
        <w:rPr>
          <w:b/>
        </w:rPr>
      </w:pPr>
    </w:p>
    <w:p w14:paraId="3ECBBD65" w14:textId="292D9114" w:rsidR="00126FCD" w:rsidRDefault="00126FCD" w:rsidP="003946C0">
      <w:pPr>
        <w:rPr>
          <w:b/>
        </w:rPr>
      </w:pPr>
    </w:p>
    <w:p w14:paraId="54237E63" w14:textId="70B478CC" w:rsidR="00126FCD" w:rsidRDefault="00126FCD" w:rsidP="003946C0">
      <w:pPr>
        <w:rPr>
          <w:b/>
        </w:rPr>
      </w:pPr>
    </w:p>
    <w:p w14:paraId="568B2C55" w14:textId="77777777" w:rsidR="00126FCD" w:rsidRDefault="00126FCD" w:rsidP="003946C0">
      <w:pPr>
        <w:rPr>
          <w:b/>
        </w:rPr>
      </w:pPr>
    </w:p>
    <w:p w14:paraId="437DDE37" w14:textId="77777777" w:rsidR="00711F60" w:rsidRPr="00226ABD" w:rsidRDefault="00711F60" w:rsidP="00711F60">
      <w:pPr>
        <w:pStyle w:val="Tekstpodstawowy"/>
        <w:tabs>
          <w:tab w:val="left" w:pos="851"/>
        </w:tabs>
        <w:spacing w:after="0"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4831486E" w14:textId="77777777" w:rsidR="002926E6" w:rsidRPr="00142729" w:rsidRDefault="002926E6" w:rsidP="002926E6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t>Oświadczenie Wykonawcy – Autora</w:t>
      </w:r>
    </w:p>
    <w:p w14:paraId="1E6964F1" w14:textId="1779F3C0" w:rsidR="00711F60" w:rsidRDefault="00711F60" w:rsidP="00711F60">
      <w:pPr>
        <w:jc w:val="center"/>
        <w:rPr>
          <w:b/>
          <w:bCs/>
        </w:rPr>
      </w:pPr>
      <w:r w:rsidRPr="00897C47">
        <w:rPr>
          <w:b/>
          <w:bCs/>
        </w:rPr>
        <w:t>do ubezpieczenia społecznego i zdrowotnego</w:t>
      </w:r>
      <w:r w:rsidR="004D6B3B">
        <w:rPr>
          <w:b/>
          <w:bCs/>
        </w:rPr>
        <w:t xml:space="preserve">, </w:t>
      </w:r>
    </w:p>
    <w:p w14:paraId="3CE0ED09" w14:textId="77777777" w:rsidR="00E80CE3" w:rsidRDefault="00E80CE3" w:rsidP="00E80CE3">
      <w:pPr>
        <w:jc w:val="center"/>
        <w:rPr>
          <w:b/>
          <w:bCs/>
        </w:rPr>
      </w:pPr>
      <w:r>
        <w:rPr>
          <w:b/>
          <w:bCs/>
        </w:rPr>
        <w:t>zgodne ze wzorem dostępnym  na stronie ŚUM</w:t>
      </w:r>
    </w:p>
    <w:p w14:paraId="4C5221F4" w14:textId="77777777" w:rsidR="00711F60" w:rsidRPr="00897C47" w:rsidRDefault="00711F60" w:rsidP="00711F60">
      <w:pPr>
        <w:pStyle w:val="Tekstpodstawowy"/>
        <w:tabs>
          <w:tab w:val="left" w:pos="851"/>
        </w:tabs>
        <w:spacing w:after="0" w:line="276" w:lineRule="auto"/>
        <w:rPr>
          <w:i/>
        </w:rPr>
      </w:pPr>
    </w:p>
    <w:p w14:paraId="05ED7485" w14:textId="77777777" w:rsidR="00711F60" w:rsidRPr="00897C47" w:rsidRDefault="00711F60" w:rsidP="00711F60">
      <w:pPr>
        <w:pStyle w:val="Tekstpodstawowy"/>
        <w:tabs>
          <w:tab w:val="left" w:pos="851"/>
        </w:tabs>
        <w:spacing w:after="0" w:line="276" w:lineRule="auto"/>
        <w:rPr>
          <w:i/>
        </w:rPr>
      </w:pPr>
      <w:r w:rsidRPr="00897C47">
        <w:rPr>
          <w:i/>
        </w:rPr>
        <w:tab/>
      </w:r>
      <w:r w:rsidRPr="00897C47">
        <w:rPr>
          <w:i/>
        </w:rPr>
        <w:tab/>
        <w:t>dotyczącego umowy nr ……………………………………… z dnia ……………………</w:t>
      </w:r>
    </w:p>
    <w:p w14:paraId="019BD4DB" w14:textId="77777777" w:rsidR="00711F60" w:rsidRPr="00897C47" w:rsidRDefault="00711F60" w:rsidP="00711F60">
      <w:pPr>
        <w:pStyle w:val="Tekstpodstawowy"/>
        <w:spacing w:after="0" w:line="276" w:lineRule="auto"/>
        <w:ind w:left="708"/>
        <w:rPr>
          <w:i/>
        </w:rPr>
      </w:pPr>
      <w:r w:rsidRPr="00897C47">
        <w:rPr>
          <w:i/>
        </w:rPr>
        <w:t xml:space="preserve">   za okres, którego dotyczy oświadczenie od ……………… do ………………………............</w:t>
      </w:r>
    </w:p>
    <w:p w14:paraId="5241946C" w14:textId="183F6134" w:rsidR="00711F60" w:rsidRPr="00711F60" w:rsidRDefault="00711F60" w:rsidP="00711F60">
      <w:pPr>
        <w:pStyle w:val="Tekstpodstawowy"/>
        <w:jc w:val="center"/>
        <w:rPr>
          <w:sz w:val="22"/>
          <w:szCs w:val="22"/>
        </w:rPr>
      </w:pPr>
      <w:r w:rsidRPr="00711F60">
        <w:rPr>
          <w:i/>
          <w:sz w:val="22"/>
          <w:szCs w:val="22"/>
        </w:rPr>
        <w:t xml:space="preserve">(wypełnia Wykonawca-Autor niebędący pracownikiem </w:t>
      </w:r>
      <w:r w:rsidR="004D6B3B">
        <w:rPr>
          <w:i/>
          <w:sz w:val="22"/>
          <w:szCs w:val="22"/>
        </w:rPr>
        <w:t>Ś</w:t>
      </w:r>
      <w:r w:rsidRPr="00711F60">
        <w:rPr>
          <w:i/>
          <w:sz w:val="22"/>
          <w:szCs w:val="22"/>
        </w:rPr>
        <w:t>UM)</w:t>
      </w:r>
    </w:p>
    <w:p w14:paraId="38E7DC49" w14:textId="77777777" w:rsidR="00711F60" w:rsidRPr="00897C47" w:rsidRDefault="00711F60" w:rsidP="00711F60">
      <w:pPr>
        <w:jc w:val="both"/>
      </w:pPr>
    </w:p>
    <w:p w14:paraId="62CC1759" w14:textId="7D70BE92" w:rsidR="004E172B" w:rsidRDefault="004E172B" w:rsidP="003946C0">
      <w:pPr>
        <w:rPr>
          <w:b/>
        </w:rPr>
      </w:pPr>
    </w:p>
    <w:p w14:paraId="694BDE8C" w14:textId="1EA59646" w:rsidR="00126FCD" w:rsidRDefault="00126FCD" w:rsidP="003946C0">
      <w:pPr>
        <w:rPr>
          <w:b/>
        </w:rPr>
      </w:pPr>
    </w:p>
    <w:p w14:paraId="5182C71B" w14:textId="211D422F" w:rsidR="00126FCD" w:rsidRDefault="00126FCD" w:rsidP="003946C0">
      <w:pPr>
        <w:rPr>
          <w:b/>
        </w:rPr>
      </w:pPr>
    </w:p>
    <w:p w14:paraId="7A80C3B6" w14:textId="38E117A0" w:rsidR="00126FCD" w:rsidRDefault="00126FCD" w:rsidP="003946C0">
      <w:pPr>
        <w:rPr>
          <w:b/>
        </w:rPr>
      </w:pPr>
    </w:p>
    <w:p w14:paraId="2E542E5E" w14:textId="6E838C6F" w:rsidR="00126FCD" w:rsidRDefault="00126FCD" w:rsidP="003946C0">
      <w:pPr>
        <w:rPr>
          <w:b/>
        </w:rPr>
      </w:pPr>
    </w:p>
    <w:p w14:paraId="47AF78AF" w14:textId="31B59CE1" w:rsidR="00126FCD" w:rsidRDefault="00126FCD" w:rsidP="003946C0">
      <w:pPr>
        <w:rPr>
          <w:b/>
        </w:rPr>
      </w:pPr>
    </w:p>
    <w:p w14:paraId="1F502C45" w14:textId="61BF264F" w:rsidR="00126FCD" w:rsidRDefault="00126FCD" w:rsidP="003946C0">
      <w:pPr>
        <w:rPr>
          <w:b/>
        </w:rPr>
      </w:pPr>
    </w:p>
    <w:p w14:paraId="7D2D9D55" w14:textId="59F9B0A7" w:rsidR="00126FCD" w:rsidRDefault="00126FCD" w:rsidP="003946C0">
      <w:pPr>
        <w:rPr>
          <w:b/>
        </w:rPr>
      </w:pPr>
    </w:p>
    <w:p w14:paraId="5AFACA5D" w14:textId="62322780" w:rsidR="00126FCD" w:rsidRDefault="00126FCD" w:rsidP="003946C0">
      <w:pPr>
        <w:rPr>
          <w:b/>
        </w:rPr>
      </w:pPr>
    </w:p>
    <w:p w14:paraId="392251E9" w14:textId="74AD2D82" w:rsidR="00126FCD" w:rsidRDefault="00126FCD" w:rsidP="003946C0">
      <w:pPr>
        <w:rPr>
          <w:b/>
        </w:rPr>
      </w:pPr>
    </w:p>
    <w:p w14:paraId="32B7DA93" w14:textId="5249071A" w:rsidR="00126FCD" w:rsidRDefault="00126FCD" w:rsidP="003946C0">
      <w:pPr>
        <w:rPr>
          <w:b/>
        </w:rPr>
      </w:pPr>
    </w:p>
    <w:p w14:paraId="56A25825" w14:textId="2D1C6C44" w:rsidR="00126FCD" w:rsidRDefault="00126FCD" w:rsidP="003946C0">
      <w:pPr>
        <w:rPr>
          <w:b/>
        </w:rPr>
      </w:pPr>
    </w:p>
    <w:p w14:paraId="36724AF7" w14:textId="59B2AC89" w:rsidR="00126FCD" w:rsidRDefault="00126FCD" w:rsidP="003946C0">
      <w:pPr>
        <w:rPr>
          <w:b/>
        </w:rPr>
      </w:pPr>
    </w:p>
    <w:p w14:paraId="3691F690" w14:textId="18ACB048" w:rsidR="00126FCD" w:rsidRDefault="00126FCD" w:rsidP="003946C0">
      <w:pPr>
        <w:rPr>
          <w:b/>
        </w:rPr>
      </w:pPr>
    </w:p>
    <w:p w14:paraId="33F375F3" w14:textId="1E00C32C" w:rsidR="00126FCD" w:rsidRDefault="00126FCD" w:rsidP="003946C0">
      <w:pPr>
        <w:rPr>
          <w:b/>
        </w:rPr>
      </w:pPr>
    </w:p>
    <w:p w14:paraId="1E4C24EF" w14:textId="6A31B645" w:rsidR="00126FCD" w:rsidRDefault="00126FCD" w:rsidP="003946C0">
      <w:pPr>
        <w:rPr>
          <w:b/>
        </w:rPr>
      </w:pPr>
    </w:p>
    <w:p w14:paraId="102A5FEB" w14:textId="44AE6E99" w:rsidR="00126FCD" w:rsidRDefault="00126FCD" w:rsidP="003946C0">
      <w:pPr>
        <w:rPr>
          <w:b/>
        </w:rPr>
      </w:pPr>
    </w:p>
    <w:p w14:paraId="72D5AE35" w14:textId="0A89242A" w:rsidR="00126FCD" w:rsidRDefault="00126FCD" w:rsidP="003946C0">
      <w:pPr>
        <w:rPr>
          <w:b/>
        </w:rPr>
      </w:pPr>
    </w:p>
    <w:p w14:paraId="4A3D0AF1" w14:textId="22D9956C" w:rsidR="00126FCD" w:rsidRDefault="00126FCD" w:rsidP="003946C0">
      <w:pPr>
        <w:rPr>
          <w:b/>
        </w:rPr>
      </w:pPr>
    </w:p>
    <w:p w14:paraId="104609DC" w14:textId="69F4E42F" w:rsidR="00126FCD" w:rsidRDefault="00126FCD" w:rsidP="003946C0">
      <w:pPr>
        <w:rPr>
          <w:b/>
        </w:rPr>
      </w:pPr>
    </w:p>
    <w:p w14:paraId="72E2BFCE" w14:textId="7FE52EC7" w:rsidR="00126FCD" w:rsidRDefault="00126FCD" w:rsidP="003946C0">
      <w:pPr>
        <w:rPr>
          <w:b/>
        </w:rPr>
      </w:pPr>
    </w:p>
    <w:p w14:paraId="16408CB2" w14:textId="45623AA4" w:rsidR="00126FCD" w:rsidRDefault="00126FCD" w:rsidP="003946C0">
      <w:pPr>
        <w:rPr>
          <w:b/>
        </w:rPr>
      </w:pPr>
    </w:p>
    <w:p w14:paraId="64708556" w14:textId="4BB81353" w:rsidR="00126FCD" w:rsidRDefault="00126FCD" w:rsidP="003946C0">
      <w:pPr>
        <w:rPr>
          <w:b/>
        </w:rPr>
      </w:pPr>
    </w:p>
    <w:p w14:paraId="69CE8E3A" w14:textId="77777777" w:rsidR="004E172B" w:rsidRPr="00A962C2" w:rsidRDefault="004E172B" w:rsidP="003946C0">
      <w:pPr>
        <w:rPr>
          <w:i/>
          <w:iCs/>
          <w:sz w:val="16"/>
          <w:szCs w:val="16"/>
        </w:rPr>
      </w:pPr>
    </w:p>
    <w:p w14:paraId="4349BD02" w14:textId="77777777" w:rsidR="003946C0" w:rsidRPr="007652AA" w:rsidRDefault="003946C0" w:rsidP="003946C0">
      <w:pPr>
        <w:pStyle w:val="Tekstpodstawowy"/>
        <w:spacing w:after="0"/>
        <w:rPr>
          <w:i/>
          <w:iCs/>
        </w:rPr>
      </w:pPr>
      <w:r w:rsidRPr="007652AA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05CF0" wp14:editId="1A0A2222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8827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"/>
            </w:pict>
          </mc:Fallback>
        </mc:AlternateContent>
      </w:r>
      <w:r w:rsidRPr="007652AA">
        <w:rPr>
          <w:i/>
          <w:iCs/>
        </w:rPr>
        <w:t xml:space="preserve">Wypełnia Zamawiający </w:t>
      </w:r>
    </w:p>
    <w:p w14:paraId="7EE4D628" w14:textId="77777777" w:rsidR="003946C0" w:rsidRPr="00E5157C" w:rsidRDefault="003946C0" w:rsidP="003946C0">
      <w:pPr>
        <w:pStyle w:val="Tekstpodstawowy"/>
        <w:spacing w:after="0"/>
        <w:rPr>
          <w:sz w:val="16"/>
        </w:rPr>
      </w:pPr>
    </w:p>
    <w:p w14:paraId="2BF8B3F8" w14:textId="77777777" w:rsidR="003946C0" w:rsidRPr="00E5157C" w:rsidRDefault="003946C0" w:rsidP="003946C0">
      <w:pPr>
        <w:pStyle w:val="Tekstpodstawowy"/>
        <w:spacing w:after="0"/>
        <w:rPr>
          <w:sz w:val="22"/>
        </w:rPr>
      </w:pPr>
    </w:p>
    <w:p w14:paraId="7F1CF93F" w14:textId="77777777" w:rsidR="003946C0" w:rsidRPr="00E5157C" w:rsidRDefault="003946C0" w:rsidP="003946C0">
      <w:pPr>
        <w:pStyle w:val="Tekstpodstawowy"/>
        <w:spacing w:after="0"/>
        <w:rPr>
          <w:sz w:val="22"/>
        </w:rPr>
      </w:pPr>
    </w:p>
    <w:p w14:paraId="1592E305" w14:textId="77777777" w:rsidR="003946C0" w:rsidRDefault="003946C0" w:rsidP="003946C0">
      <w:pPr>
        <w:pStyle w:val="Tekstpodstawowy"/>
        <w:spacing w:after="0"/>
        <w:rPr>
          <w:sz w:val="22"/>
        </w:rPr>
      </w:pPr>
      <w:bookmarkStart w:id="3" w:name="_Hlk175912400"/>
      <w:r w:rsidRPr="00E5157C">
        <w:rPr>
          <w:sz w:val="22"/>
        </w:rPr>
        <w:t>Potwierdzam fakt wykonania</w:t>
      </w:r>
      <w:r>
        <w:rPr>
          <w:sz w:val="22"/>
        </w:rPr>
        <w:t xml:space="preserve"> i odbiór</w:t>
      </w:r>
      <w:r w:rsidRPr="00E5157C">
        <w:rPr>
          <w:sz w:val="22"/>
        </w:rPr>
        <w:t xml:space="preserve"> </w:t>
      </w:r>
      <w:r>
        <w:rPr>
          <w:sz w:val="22"/>
        </w:rPr>
        <w:t>czynności określonych w § 1 umowy</w:t>
      </w:r>
      <w:r w:rsidRPr="00E5157C">
        <w:rPr>
          <w:sz w:val="22"/>
        </w:rPr>
        <w:t xml:space="preserve"> bez zastrzeżeń:</w:t>
      </w:r>
    </w:p>
    <w:bookmarkEnd w:id="3"/>
    <w:p w14:paraId="3F1BF77B" w14:textId="77777777" w:rsidR="003946C0" w:rsidRDefault="003946C0" w:rsidP="003946C0">
      <w:pPr>
        <w:pStyle w:val="Tekstpodstawowy"/>
        <w:spacing w:after="0"/>
        <w:rPr>
          <w:sz w:val="22"/>
        </w:rPr>
      </w:pPr>
    </w:p>
    <w:p w14:paraId="2EF1FA28" w14:textId="77777777" w:rsidR="003946C0" w:rsidRDefault="003946C0" w:rsidP="003946C0">
      <w:pPr>
        <w:pStyle w:val="Tekstpodstawowy"/>
        <w:spacing w:after="0"/>
        <w:rPr>
          <w:sz w:val="22"/>
        </w:rPr>
      </w:pPr>
      <w:bookmarkStart w:id="4" w:name="_Hlk175912479"/>
    </w:p>
    <w:p w14:paraId="1416AD85" w14:textId="77777777" w:rsidR="003946C0" w:rsidRDefault="003946C0" w:rsidP="003946C0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450B8AC0" w14:textId="77777777" w:rsidR="003946C0" w:rsidRPr="008B5BE8" w:rsidRDefault="003946C0" w:rsidP="003946C0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bookmarkEnd w:id="4"/>
    <w:p w14:paraId="66D6D3DF" w14:textId="77777777" w:rsidR="003946C0" w:rsidRPr="00E5157C" w:rsidRDefault="003946C0" w:rsidP="003946C0">
      <w:pPr>
        <w:pStyle w:val="Tekstpodstawowy"/>
        <w:spacing w:after="0" w:line="360" w:lineRule="auto"/>
        <w:rPr>
          <w:sz w:val="22"/>
        </w:rPr>
      </w:pPr>
    </w:p>
    <w:p w14:paraId="5A8AEFF8" w14:textId="77777777" w:rsidR="003946C0" w:rsidRDefault="003946C0" w:rsidP="003946C0">
      <w:pPr>
        <w:pStyle w:val="Tekstpodstawowy"/>
        <w:spacing w:after="0" w:line="360" w:lineRule="auto"/>
        <w:rPr>
          <w:sz w:val="22"/>
        </w:rPr>
      </w:pPr>
      <w:r>
        <w:rPr>
          <w:sz w:val="22"/>
        </w:rPr>
        <w:t>Potwierdzam odbiór utworu: ……………………………………………………………………………………….</w:t>
      </w:r>
    </w:p>
    <w:p w14:paraId="1F24F4C2" w14:textId="77777777" w:rsidR="003946C0" w:rsidRPr="00753B48" w:rsidRDefault="003946C0" w:rsidP="003946C0">
      <w:pPr>
        <w:pStyle w:val="Tekstpodstawowy"/>
        <w:spacing w:after="0" w:line="360" w:lineRule="auto"/>
        <w:ind w:left="4956" w:firstLine="708"/>
        <w:rPr>
          <w:i/>
          <w:sz w:val="18"/>
          <w:szCs w:val="18"/>
        </w:rPr>
      </w:pPr>
      <w:r w:rsidRPr="00753B48">
        <w:rPr>
          <w:i/>
          <w:sz w:val="18"/>
          <w:szCs w:val="18"/>
        </w:rPr>
        <w:t>(data i podpis Dziekana)</w:t>
      </w:r>
    </w:p>
    <w:p w14:paraId="67CE6D06" w14:textId="77777777" w:rsidR="003946C0" w:rsidRPr="00E5157C" w:rsidRDefault="003946C0" w:rsidP="003946C0">
      <w:pPr>
        <w:pStyle w:val="Tekstpodstawowy"/>
        <w:spacing w:after="0" w:line="360" w:lineRule="auto"/>
        <w:rPr>
          <w:sz w:val="22"/>
        </w:rPr>
      </w:pPr>
    </w:p>
    <w:p w14:paraId="75396202" w14:textId="77777777" w:rsidR="003946C0" w:rsidRPr="00E5157C" w:rsidRDefault="003946C0" w:rsidP="003946C0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............................... brutto (słownie: ..........................................................................</w:t>
      </w:r>
    </w:p>
    <w:p w14:paraId="3571D6F8" w14:textId="77777777" w:rsidR="003946C0" w:rsidRPr="00E5157C" w:rsidRDefault="003946C0" w:rsidP="003946C0">
      <w:pPr>
        <w:pStyle w:val="Tekstpodstawowy"/>
        <w:spacing w:after="0" w:line="360" w:lineRule="auto"/>
      </w:pPr>
    </w:p>
    <w:p w14:paraId="6B50C5D4" w14:textId="77777777" w:rsidR="003946C0" w:rsidRPr="00E5157C" w:rsidRDefault="003946C0" w:rsidP="003946C0">
      <w:pPr>
        <w:pStyle w:val="Tekstpodstawowy"/>
        <w:spacing w:after="0" w:line="360" w:lineRule="auto"/>
      </w:pPr>
      <w:r w:rsidRPr="00E5157C">
        <w:t>.................................................................................)</w:t>
      </w:r>
    </w:p>
    <w:p w14:paraId="14C238C6" w14:textId="77777777" w:rsidR="003946C0" w:rsidRPr="00E5157C" w:rsidRDefault="003946C0" w:rsidP="003946C0">
      <w:pPr>
        <w:pStyle w:val="Tekstpodstawowy"/>
        <w:spacing w:after="0"/>
      </w:pPr>
      <w:r w:rsidRPr="00E5157C">
        <w:rPr>
          <w:sz w:val="22"/>
          <w:szCs w:val="22"/>
        </w:rPr>
        <w:t>Sprawdzono pod względem merytorycznym</w:t>
      </w:r>
      <w:r w:rsidRPr="00E5157C">
        <w:t>:…………</w:t>
      </w:r>
      <w:r w:rsidRPr="00E5157C">
        <w:rPr>
          <w:sz w:val="22"/>
        </w:rPr>
        <w:t>……...................................................................</w:t>
      </w:r>
    </w:p>
    <w:p w14:paraId="7A08C6FD" w14:textId="77777777" w:rsidR="003946C0" w:rsidRPr="00E5157C" w:rsidRDefault="003946C0" w:rsidP="003946C0">
      <w:pPr>
        <w:pStyle w:val="Tekstpodstawowy"/>
        <w:spacing w:after="0"/>
        <w:ind w:left="4956"/>
        <w:rPr>
          <w:i/>
          <w:iCs/>
          <w:sz w:val="18"/>
        </w:rPr>
      </w:pPr>
      <w:r>
        <w:rPr>
          <w:i/>
          <w:iCs/>
          <w:sz w:val="18"/>
        </w:rPr>
        <w:t xml:space="preserve">   </w:t>
      </w:r>
      <w:r w:rsidRPr="00E5157C">
        <w:rPr>
          <w:i/>
          <w:iCs/>
          <w:sz w:val="18"/>
        </w:rPr>
        <w:t>(data i podpis kierownika Dziekanatu)</w:t>
      </w:r>
    </w:p>
    <w:p w14:paraId="3DC6C78E" w14:textId="77777777" w:rsidR="003946C0" w:rsidRPr="00E5157C" w:rsidRDefault="003946C0" w:rsidP="003946C0">
      <w:pPr>
        <w:pStyle w:val="Tekstpodstawowy"/>
        <w:spacing w:after="0"/>
      </w:pPr>
    </w:p>
    <w:p w14:paraId="0DE25EF1" w14:textId="77777777" w:rsidR="003946C0" w:rsidRPr="00E5157C" w:rsidRDefault="003946C0" w:rsidP="003946C0">
      <w:pPr>
        <w:pStyle w:val="Tekstpodstawowy"/>
        <w:spacing w:after="0"/>
      </w:pPr>
    </w:p>
    <w:p w14:paraId="4060FA8C" w14:textId="77777777" w:rsidR="003946C0" w:rsidRPr="00E5157C" w:rsidRDefault="003946C0" w:rsidP="003946C0">
      <w:pPr>
        <w:pStyle w:val="Tekstpodstawowy"/>
        <w:spacing w:after="0"/>
        <w:rPr>
          <w:sz w:val="22"/>
        </w:rPr>
      </w:pPr>
    </w:p>
    <w:p w14:paraId="6378B322" w14:textId="77777777" w:rsidR="003946C0" w:rsidRPr="00E5157C" w:rsidRDefault="003946C0" w:rsidP="003946C0">
      <w:pPr>
        <w:pStyle w:val="Tekstpodstawowy"/>
        <w:spacing w:after="0"/>
        <w:rPr>
          <w:sz w:val="22"/>
        </w:rPr>
      </w:pPr>
    </w:p>
    <w:p w14:paraId="287D1D3C" w14:textId="77777777" w:rsidR="003946C0" w:rsidRPr="00E5157C" w:rsidRDefault="003946C0" w:rsidP="003946C0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 i rachunkowym: .........................................................................</w:t>
      </w:r>
    </w:p>
    <w:p w14:paraId="62D74044" w14:textId="77777777" w:rsidR="003946C0" w:rsidRPr="00E5157C" w:rsidRDefault="003946C0" w:rsidP="003946C0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(data i podpis upoważnionego pracownika Działu Finansowo-Księgowego)</w:t>
      </w:r>
    </w:p>
    <w:p w14:paraId="76C956C1" w14:textId="77777777" w:rsidR="003946C0" w:rsidRPr="00E5157C" w:rsidRDefault="003946C0" w:rsidP="003946C0">
      <w:pPr>
        <w:pStyle w:val="Tekstpodstawowy"/>
        <w:spacing w:after="0"/>
      </w:pPr>
    </w:p>
    <w:p w14:paraId="25121317" w14:textId="77777777" w:rsidR="003946C0" w:rsidRPr="00E5157C" w:rsidRDefault="003946C0" w:rsidP="003946C0">
      <w:pPr>
        <w:pStyle w:val="Tekstpodstawowy"/>
        <w:spacing w:after="0"/>
      </w:pPr>
    </w:p>
    <w:p w14:paraId="41731F44" w14:textId="77777777" w:rsidR="003946C0" w:rsidRPr="00E5157C" w:rsidRDefault="003946C0" w:rsidP="003946C0">
      <w:pPr>
        <w:pStyle w:val="Tekstpodstawowy"/>
        <w:spacing w:after="0"/>
        <w:rPr>
          <w:sz w:val="22"/>
        </w:rPr>
      </w:pPr>
    </w:p>
    <w:p w14:paraId="7883393C" w14:textId="77777777" w:rsidR="003946C0" w:rsidRPr="00E5157C" w:rsidRDefault="003946C0" w:rsidP="003946C0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..................................................................................................</w:t>
      </w:r>
    </w:p>
    <w:p w14:paraId="5D37A237" w14:textId="77777777" w:rsidR="003946C0" w:rsidRPr="00E5157C" w:rsidRDefault="003946C0" w:rsidP="003946C0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14:paraId="3A56F5B7" w14:textId="77777777" w:rsidR="003946C0" w:rsidRPr="00E5157C" w:rsidRDefault="003946C0" w:rsidP="003946C0">
      <w:pPr>
        <w:pStyle w:val="Tekstpodstawowy"/>
        <w:spacing w:after="0" w:line="360" w:lineRule="auto"/>
        <w:rPr>
          <w:sz w:val="22"/>
        </w:rPr>
      </w:pPr>
    </w:p>
    <w:p w14:paraId="351D503D" w14:textId="77777777" w:rsidR="003946C0" w:rsidRPr="00E5157C" w:rsidRDefault="003946C0" w:rsidP="003946C0">
      <w:pPr>
        <w:pStyle w:val="Tekstpodstawowy"/>
        <w:spacing w:after="0"/>
      </w:pPr>
    </w:p>
    <w:p w14:paraId="409BF712" w14:textId="77777777" w:rsidR="003946C0" w:rsidRPr="00E5157C" w:rsidRDefault="003946C0" w:rsidP="003946C0">
      <w:pPr>
        <w:pStyle w:val="Tekstpodstawowy"/>
        <w:spacing w:after="0"/>
        <w:rPr>
          <w:b/>
          <w:bCs/>
        </w:rPr>
      </w:pPr>
    </w:p>
    <w:p w14:paraId="3A624F3F" w14:textId="77777777" w:rsidR="003946C0" w:rsidRPr="00E5157C" w:rsidRDefault="003946C0" w:rsidP="003946C0">
      <w:pPr>
        <w:pStyle w:val="Tekstpodstawowy"/>
        <w:spacing w:after="0"/>
        <w:jc w:val="center"/>
        <w:rPr>
          <w:b/>
          <w:bCs/>
        </w:rPr>
      </w:pPr>
    </w:p>
    <w:p w14:paraId="6886F854" w14:textId="77777777" w:rsidR="003946C0" w:rsidRPr="00E5157C" w:rsidRDefault="003946C0" w:rsidP="003946C0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14:paraId="1CF1A38E" w14:textId="77777777" w:rsidR="003946C0" w:rsidRPr="00E5157C" w:rsidRDefault="003946C0" w:rsidP="003946C0">
      <w:pPr>
        <w:pStyle w:val="Tekstpodstawowy"/>
        <w:spacing w:after="0"/>
      </w:pPr>
    </w:p>
    <w:p w14:paraId="7D1C4DC8" w14:textId="77777777" w:rsidR="003946C0" w:rsidRPr="00E5157C" w:rsidRDefault="003946C0" w:rsidP="003946C0">
      <w:pPr>
        <w:pStyle w:val="Tekstpodstawowy"/>
        <w:spacing w:after="0"/>
      </w:pPr>
    </w:p>
    <w:p w14:paraId="41E0F1A2" w14:textId="77777777" w:rsidR="003946C0" w:rsidRPr="00E5157C" w:rsidRDefault="003946C0" w:rsidP="003946C0">
      <w:pPr>
        <w:pStyle w:val="Tekstpodstawowy"/>
        <w:spacing w:after="0"/>
      </w:pPr>
    </w:p>
    <w:p w14:paraId="6DA2B6FB" w14:textId="77777777" w:rsidR="003946C0" w:rsidRPr="00E5157C" w:rsidRDefault="003946C0" w:rsidP="003946C0">
      <w:pPr>
        <w:pStyle w:val="Tekstpodstawowy"/>
        <w:spacing w:after="0"/>
      </w:pPr>
    </w:p>
    <w:p w14:paraId="1652A0F0" w14:textId="77777777" w:rsidR="003946C0" w:rsidRPr="00E5157C" w:rsidRDefault="003946C0" w:rsidP="003946C0">
      <w:pPr>
        <w:pStyle w:val="Tekstpodstawowy"/>
        <w:spacing w:after="0"/>
      </w:pPr>
    </w:p>
    <w:p w14:paraId="7AF4E46F" w14:textId="77777777" w:rsidR="003946C0" w:rsidRPr="00E5157C" w:rsidRDefault="003946C0" w:rsidP="003946C0">
      <w:pPr>
        <w:pStyle w:val="Tekstpodstawowy"/>
        <w:spacing w:after="0"/>
      </w:pPr>
    </w:p>
    <w:p w14:paraId="1FEC80F2" w14:textId="77777777" w:rsidR="003946C0" w:rsidRPr="00E5157C" w:rsidRDefault="003946C0" w:rsidP="003946C0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14:paraId="4F1B78E3" w14:textId="77777777" w:rsidR="003946C0" w:rsidRPr="00E5157C" w:rsidRDefault="003946C0" w:rsidP="003946C0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14:paraId="6BF98669" w14:textId="77777777" w:rsidR="003946C0" w:rsidRPr="00E5157C" w:rsidRDefault="003946C0" w:rsidP="003946C0">
      <w:pPr>
        <w:pStyle w:val="Tekstpodstawowy"/>
        <w:spacing w:after="0"/>
        <w:jc w:val="center"/>
        <w:rPr>
          <w:b/>
          <w:bCs/>
        </w:rPr>
      </w:pPr>
    </w:p>
    <w:p w14:paraId="5EA66434" w14:textId="77777777" w:rsidR="003946C0" w:rsidRPr="00E5157C" w:rsidRDefault="003946C0" w:rsidP="003946C0">
      <w:pPr>
        <w:pStyle w:val="Tekstpodstawowy"/>
        <w:spacing w:after="0"/>
        <w:rPr>
          <w:sz w:val="22"/>
        </w:rPr>
      </w:pPr>
    </w:p>
    <w:p w14:paraId="305EF4AF" w14:textId="77777777" w:rsidR="003946C0" w:rsidRDefault="003946C0" w:rsidP="003946C0"/>
    <w:p w14:paraId="45DDB697" w14:textId="77777777" w:rsidR="003946C0" w:rsidRDefault="003946C0" w:rsidP="003946C0"/>
    <w:p w14:paraId="65B2909A" w14:textId="77777777" w:rsidR="003946C0" w:rsidRDefault="003946C0" w:rsidP="003946C0"/>
    <w:p w14:paraId="727628F1" w14:textId="6030C6AE" w:rsidR="00514FFB" w:rsidRDefault="00514FFB" w:rsidP="00EC2A05">
      <w:pPr>
        <w:rPr>
          <w:b/>
          <w:i/>
          <w:iCs/>
        </w:rPr>
      </w:pPr>
    </w:p>
    <w:p w14:paraId="4A42DB6D" w14:textId="77777777" w:rsidR="00EC2A05" w:rsidRDefault="00EC2A05" w:rsidP="00EC2A05">
      <w:pPr>
        <w:rPr>
          <w:b/>
          <w:i/>
          <w:iCs/>
          <w:sz w:val="18"/>
          <w:szCs w:val="18"/>
        </w:rPr>
      </w:pPr>
    </w:p>
    <w:p w14:paraId="70E40A34" w14:textId="77777777" w:rsidR="003946C0" w:rsidRPr="00765A2F" w:rsidRDefault="003946C0" w:rsidP="003946C0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Załącznik Nr 3</w:t>
      </w:r>
    </w:p>
    <w:p w14:paraId="77685051" w14:textId="77777777" w:rsidR="003946C0" w:rsidRPr="00765A2F" w:rsidRDefault="003946C0" w:rsidP="003946C0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 xml:space="preserve">do Umowy o przygotowanie </w:t>
      </w:r>
    </w:p>
    <w:p w14:paraId="77DE3520" w14:textId="77777777" w:rsidR="003946C0" w:rsidRPr="00765A2F" w:rsidRDefault="003946C0" w:rsidP="003946C0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i prowadzenie zajęć dydaktycznych</w:t>
      </w:r>
    </w:p>
    <w:p w14:paraId="22A8F6A7" w14:textId="77777777" w:rsidR="003946C0" w:rsidRPr="00007288" w:rsidRDefault="003946C0" w:rsidP="003946C0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7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3946C0" w:rsidRPr="00007288" w14:paraId="264FE5EB" w14:textId="77777777" w:rsidTr="00B86BE3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470B190B" w14:textId="77777777" w:rsidR="003946C0" w:rsidRPr="00007288" w:rsidRDefault="003946C0" w:rsidP="00B86BE3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4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0FCC9391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645C99D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E545EC2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5C40054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B4D9E22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BB875DC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E8E6E56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92BA4FE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A65969C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</w:tr>
    </w:tbl>
    <w:p w14:paraId="62343CF7" w14:textId="77777777" w:rsidR="003946C0" w:rsidRPr="00007288" w:rsidRDefault="003946C0" w:rsidP="003946C0">
      <w:pPr>
        <w:jc w:val="both"/>
        <w:rPr>
          <w:sz w:val="18"/>
          <w:szCs w:val="18"/>
        </w:rPr>
      </w:pPr>
    </w:p>
    <w:p w14:paraId="0913AC58" w14:textId="77777777" w:rsidR="003946C0" w:rsidRPr="00007288" w:rsidRDefault="003946C0" w:rsidP="003946C0">
      <w:pPr>
        <w:jc w:val="center"/>
        <w:rPr>
          <w:b/>
          <w:bCs/>
          <w:sz w:val="18"/>
          <w:szCs w:val="18"/>
        </w:rPr>
      </w:pPr>
    </w:p>
    <w:p w14:paraId="52C772ED" w14:textId="77777777" w:rsidR="003946C0" w:rsidRPr="00007288" w:rsidRDefault="003946C0" w:rsidP="003946C0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4890C876" w14:textId="77777777" w:rsidR="003946C0" w:rsidRPr="00007288" w:rsidRDefault="003946C0" w:rsidP="003946C0">
      <w:pPr>
        <w:jc w:val="both"/>
        <w:rPr>
          <w:bCs/>
          <w:sz w:val="18"/>
          <w:szCs w:val="18"/>
        </w:rPr>
      </w:pPr>
    </w:p>
    <w:p w14:paraId="756732F3" w14:textId="77777777" w:rsidR="003946C0" w:rsidRPr="00007288" w:rsidRDefault="003946C0" w:rsidP="003946C0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5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3946C0" w:rsidRPr="00007288" w14:paraId="29ACF9CB" w14:textId="77777777" w:rsidTr="00B86BE3">
        <w:tc>
          <w:tcPr>
            <w:tcW w:w="1105" w:type="dxa"/>
            <w:shd w:val="clear" w:color="auto" w:fill="F2F2F2" w:themeFill="background1" w:themeFillShade="F2"/>
          </w:tcPr>
          <w:p w14:paraId="131A9D8D" w14:textId="77777777" w:rsidR="003946C0" w:rsidRPr="00007288" w:rsidRDefault="003946C0" w:rsidP="00B86BE3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7F1AD4B4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435EFD38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E2522B0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1B08F81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D7E3256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D5DEB59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71ABAEF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7821134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3DAE270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F2DC7EB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A5B450E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A751D40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9F00110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7656A00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8A05BC3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AED38E8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</w:tr>
      <w:tr w:rsidR="003946C0" w:rsidRPr="00007288" w14:paraId="7432EEDE" w14:textId="77777777" w:rsidTr="00B86BE3">
        <w:tc>
          <w:tcPr>
            <w:tcW w:w="1105" w:type="dxa"/>
            <w:shd w:val="clear" w:color="auto" w:fill="F2F2F2" w:themeFill="background1" w:themeFillShade="F2"/>
          </w:tcPr>
          <w:p w14:paraId="6BF7AE98" w14:textId="77777777" w:rsidR="003946C0" w:rsidRPr="00007288" w:rsidRDefault="003946C0" w:rsidP="00B86BE3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17F1F2DC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37FE9C4B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DBEAFD4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76C35E6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D5CA93F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6D5B6EC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FD737E7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E886D4A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2D57796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259AF2E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5A22A96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948A325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2A7AD70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5B58A37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0842271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82A2750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</w:tr>
      <w:tr w:rsidR="003946C0" w:rsidRPr="00007288" w14:paraId="7CFCB02A" w14:textId="77777777" w:rsidTr="00B86BE3">
        <w:tc>
          <w:tcPr>
            <w:tcW w:w="1105" w:type="dxa"/>
            <w:shd w:val="clear" w:color="auto" w:fill="F2F2F2" w:themeFill="background1" w:themeFillShade="F2"/>
          </w:tcPr>
          <w:p w14:paraId="6102AD70" w14:textId="77777777" w:rsidR="003946C0" w:rsidRPr="00007288" w:rsidRDefault="003946C0" w:rsidP="00B86BE3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3EC48604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1456299D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8871D90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285F9A1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8C64092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8A80BE4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1DCF50F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4B20204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C040476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12BE568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C0C85A5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676FF3FD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4CF02413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33A4CDB6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54748CAB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164555E3" w14:textId="77777777" w:rsidR="003946C0" w:rsidRPr="00007288" w:rsidRDefault="003946C0" w:rsidP="00B86BE3">
            <w:pPr>
              <w:jc w:val="both"/>
              <w:rPr>
                <w:sz w:val="18"/>
                <w:szCs w:val="18"/>
              </w:rPr>
            </w:pPr>
          </w:p>
        </w:tc>
      </w:tr>
    </w:tbl>
    <w:p w14:paraId="04FF3F23" w14:textId="77777777" w:rsidR="003946C0" w:rsidRPr="00007288" w:rsidRDefault="003946C0" w:rsidP="003946C0">
      <w:pPr>
        <w:jc w:val="both"/>
        <w:rPr>
          <w:sz w:val="18"/>
          <w:szCs w:val="18"/>
        </w:rPr>
      </w:pPr>
    </w:p>
    <w:p w14:paraId="4F25C934" w14:textId="77777777" w:rsidR="003946C0" w:rsidRPr="00007288" w:rsidRDefault="003946C0" w:rsidP="003946C0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6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3946C0" w:rsidRPr="00007288" w14:paraId="677A8BBD" w14:textId="77777777" w:rsidTr="00B86BE3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77A49F29" w14:textId="77777777" w:rsidR="003946C0" w:rsidRPr="00007288" w:rsidRDefault="003946C0" w:rsidP="00B86BE3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017AEED8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64298D30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291A5789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729CF3B0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0A3DADBD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7B3ED671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4B5A264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7239B30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6C055780" w14:textId="77777777" w:rsidR="003946C0" w:rsidRPr="00007288" w:rsidRDefault="003946C0" w:rsidP="00B86BE3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23FACC40" w14:textId="77777777" w:rsidR="003946C0" w:rsidRPr="00007288" w:rsidRDefault="003946C0" w:rsidP="00B86BE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34FBF5A" w14:textId="77777777" w:rsidR="003946C0" w:rsidRPr="00007288" w:rsidRDefault="003946C0" w:rsidP="003946C0">
      <w:pPr>
        <w:jc w:val="both"/>
        <w:rPr>
          <w:sz w:val="18"/>
          <w:szCs w:val="18"/>
        </w:rPr>
      </w:pPr>
    </w:p>
    <w:p w14:paraId="056CDCE8" w14:textId="77777777" w:rsidR="003946C0" w:rsidRPr="00007288" w:rsidRDefault="003946C0" w:rsidP="003946C0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7"/>
      </w:r>
      <w:r w:rsidRPr="00007288">
        <w:rPr>
          <w:sz w:val="18"/>
          <w:szCs w:val="18"/>
        </w:rPr>
        <w:t>. Upoważnienie obowiązuje w terminie:</w:t>
      </w:r>
    </w:p>
    <w:p w14:paraId="3C635166" w14:textId="77777777" w:rsidR="003946C0" w:rsidRPr="00007288" w:rsidRDefault="003946C0" w:rsidP="003946C0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511"/>
        <w:gridCol w:w="511"/>
        <w:gridCol w:w="499"/>
        <w:gridCol w:w="499"/>
        <w:gridCol w:w="499"/>
        <w:gridCol w:w="499"/>
        <w:gridCol w:w="530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3946C0" w:rsidRPr="00007288" w14:paraId="3C230EA0" w14:textId="77777777" w:rsidTr="00B86BE3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49369AD5" w14:textId="77777777" w:rsidR="003946C0" w:rsidRPr="00007288" w:rsidRDefault="003946C0" w:rsidP="00B86BE3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4EDEC2FB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52EAFCB6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1BEDB0AE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089FBF88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73838059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16DFBC2A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2042450B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295F69CD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4C6A96CB" w14:textId="77777777" w:rsidR="003946C0" w:rsidRPr="00007288" w:rsidRDefault="003946C0" w:rsidP="00B86BE3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3027C1DD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00450625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73095829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488808DE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25C90B23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2CBCF311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67C5933D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21AE709E" w14:textId="77777777" w:rsidR="003946C0" w:rsidRPr="00007288" w:rsidRDefault="003946C0" w:rsidP="00B86BE3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27F4F6EE" w14:textId="77777777" w:rsidR="003946C0" w:rsidRPr="00007288" w:rsidRDefault="003946C0" w:rsidP="003946C0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7BB1C407" w14:textId="77777777" w:rsidR="003946C0" w:rsidRPr="00007288" w:rsidRDefault="003946C0" w:rsidP="003946C0">
      <w:pPr>
        <w:jc w:val="both"/>
        <w:rPr>
          <w:sz w:val="18"/>
          <w:szCs w:val="18"/>
        </w:rPr>
      </w:pPr>
    </w:p>
    <w:p w14:paraId="6DBA29E4" w14:textId="77777777" w:rsidR="003946C0" w:rsidRPr="00007288" w:rsidRDefault="003946C0" w:rsidP="003946C0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19E5F8A8" w14:textId="77777777" w:rsidR="003946C0" w:rsidRPr="00007288" w:rsidRDefault="003946C0" w:rsidP="003946C0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2680FD01" w14:textId="77777777" w:rsidR="003946C0" w:rsidRPr="00007288" w:rsidRDefault="003946C0" w:rsidP="003946C0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3D76DD24" w14:textId="77777777" w:rsidR="003946C0" w:rsidRPr="00007288" w:rsidRDefault="003946C0" w:rsidP="003946C0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140E7663" w14:textId="77777777" w:rsidR="003946C0" w:rsidRPr="00007288" w:rsidRDefault="003946C0" w:rsidP="003946C0">
      <w:pPr>
        <w:jc w:val="both"/>
        <w:rPr>
          <w:sz w:val="18"/>
          <w:szCs w:val="18"/>
        </w:rPr>
      </w:pPr>
    </w:p>
    <w:p w14:paraId="09E0724F" w14:textId="77777777" w:rsidR="003946C0" w:rsidRPr="00007288" w:rsidRDefault="003946C0" w:rsidP="003946C0">
      <w:pPr>
        <w:jc w:val="center"/>
        <w:rPr>
          <w:b/>
          <w:bCs/>
          <w:sz w:val="18"/>
          <w:szCs w:val="18"/>
        </w:rPr>
      </w:pPr>
    </w:p>
    <w:p w14:paraId="028DF8F9" w14:textId="77777777" w:rsidR="003946C0" w:rsidRPr="00007288" w:rsidRDefault="003946C0" w:rsidP="003946C0">
      <w:pPr>
        <w:jc w:val="center"/>
        <w:rPr>
          <w:b/>
          <w:bCs/>
          <w:sz w:val="18"/>
          <w:szCs w:val="18"/>
        </w:rPr>
      </w:pPr>
    </w:p>
    <w:p w14:paraId="1B952BBF" w14:textId="77777777" w:rsidR="003946C0" w:rsidRPr="00007288" w:rsidRDefault="003946C0" w:rsidP="003946C0">
      <w:pPr>
        <w:jc w:val="center"/>
        <w:rPr>
          <w:b/>
          <w:bCs/>
          <w:sz w:val="18"/>
          <w:szCs w:val="18"/>
        </w:rPr>
      </w:pPr>
    </w:p>
    <w:p w14:paraId="44BBF636" w14:textId="77777777" w:rsidR="003946C0" w:rsidRPr="00007288" w:rsidRDefault="003946C0" w:rsidP="003946C0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79E14C75" w14:textId="77777777" w:rsidR="003946C0" w:rsidRPr="00007288" w:rsidRDefault="003946C0" w:rsidP="003946C0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533F1259" w14:textId="2F7E5860" w:rsidR="003946C0" w:rsidRPr="00007288" w:rsidRDefault="003946C0" w:rsidP="003946C0">
      <w:pPr>
        <w:numPr>
          <w:ilvl w:val="0"/>
          <w:numId w:val="17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Znana jest mi treść przepisów o ochronie danych osobowych w szczególności Rozporządzenia RODO, oraz innych obowiązujących w </w:t>
      </w:r>
      <w:r w:rsidR="004D6B3B">
        <w:rPr>
          <w:sz w:val="18"/>
          <w:szCs w:val="18"/>
        </w:rPr>
        <w:t>Ś</w:t>
      </w:r>
      <w:r w:rsidRPr="00007288">
        <w:rPr>
          <w:sz w:val="18"/>
          <w:szCs w:val="18"/>
        </w:rPr>
        <w:t>UM aktów prawnych.</w:t>
      </w:r>
    </w:p>
    <w:p w14:paraId="35AFC543" w14:textId="77777777" w:rsidR="003946C0" w:rsidRPr="00007288" w:rsidRDefault="003946C0" w:rsidP="003946C0">
      <w:pPr>
        <w:numPr>
          <w:ilvl w:val="0"/>
          <w:numId w:val="17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332F6884" w14:textId="77777777" w:rsidR="003946C0" w:rsidRPr="00007288" w:rsidRDefault="003946C0" w:rsidP="003946C0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3CC96D3D" w14:textId="77777777" w:rsidR="003946C0" w:rsidRPr="00007288" w:rsidRDefault="003946C0" w:rsidP="003946C0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16709C79" w14:textId="77777777" w:rsidR="003946C0" w:rsidRPr="00007288" w:rsidRDefault="003946C0" w:rsidP="003946C0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792F833A" w14:textId="33F89201" w:rsidR="003946C0" w:rsidRPr="00007288" w:rsidRDefault="003946C0" w:rsidP="003946C0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Niezwłocznie zgłaszać do Inspektora Ochrony Danych lub Centrum Informatyki i Informatyzacji </w:t>
      </w:r>
      <w:r w:rsidR="004D6B3B">
        <w:rPr>
          <w:sz w:val="18"/>
          <w:szCs w:val="18"/>
        </w:rPr>
        <w:t>Ś</w:t>
      </w:r>
      <w:r w:rsidRPr="00007288">
        <w:rPr>
          <w:sz w:val="18"/>
          <w:szCs w:val="18"/>
        </w:rPr>
        <w:t>UM podejrzenia lub incydenty związane z bezpieczeństwem informacji w szczególności w zakresie ochrony danych osobowych.</w:t>
      </w:r>
    </w:p>
    <w:p w14:paraId="2ECA4DE5" w14:textId="77777777" w:rsidR="003946C0" w:rsidRPr="00007288" w:rsidRDefault="003946C0" w:rsidP="003946C0">
      <w:pPr>
        <w:tabs>
          <w:tab w:val="num" w:pos="2340"/>
        </w:tabs>
        <w:jc w:val="both"/>
        <w:rPr>
          <w:sz w:val="18"/>
          <w:szCs w:val="18"/>
        </w:rPr>
      </w:pPr>
    </w:p>
    <w:p w14:paraId="221B0D8E" w14:textId="77777777" w:rsidR="003946C0" w:rsidRPr="00007288" w:rsidRDefault="003946C0" w:rsidP="003946C0">
      <w:pPr>
        <w:tabs>
          <w:tab w:val="num" w:pos="2340"/>
        </w:tabs>
        <w:jc w:val="both"/>
        <w:rPr>
          <w:sz w:val="18"/>
          <w:szCs w:val="18"/>
        </w:rPr>
      </w:pPr>
    </w:p>
    <w:p w14:paraId="02E3BF61" w14:textId="77777777" w:rsidR="003946C0" w:rsidRPr="00007288" w:rsidRDefault="003946C0" w:rsidP="003946C0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46C0" w:rsidRPr="00007288" w14:paraId="53BA7395" w14:textId="77777777" w:rsidTr="00B86BE3">
        <w:tc>
          <w:tcPr>
            <w:tcW w:w="4531" w:type="dxa"/>
          </w:tcPr>
          <w:p w14:paraId="7631A7F4" w14:textId="77777777" w:rsidR="003946C0" w:rsidRPr="00007288" w:rsidRDefault="003946C0" w:rsidP="00B86BE3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A0532ED" w14:textId="77777777" w:rsidR="003946C0" w:rsidRPr="00007288" w:rsidRDefault="003946C0" w:rsidP="00B86BE3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47FA59B" w14:textId="77777777" w:rsidR="003946C0" w:rsidRPr="00007288" w:rsidRDefault="003946C0" w:rsidP="00B86BE3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00120A6" w14:textId="77777777" w:rsidR="003946C0" w:rsidRPr="00007288" w:rsidRDefault="003946C0" w:rsidP="00B86BE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164E4504" w14:textId="77777777" w:rsidR="003946C0" w:rsidRPr="00007288" w:rsidRDefault="003946C0" w:rsidP="00B86BE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946C0" w:rsidRPr="00007288" w14:paraId="5E838BD9" w14:textId="77777777" w:rsidTr="00B86BE3">
        <w:tc>
          <w:tcPr>
            <w:tcW w:w="4531" w:type="dxa"/>
          </w:tcPr>
          <w:p w14:paraId="32F0FFC2" w14:textId="77777777" w:rsidR="003946C0" w:rsidRPr="00007288" w:rsidRDefault="003946C0" w:rsidP="00B86BE3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62908D24" w14:textId="77777777" w:rsidR="003946C0" w:rsidRPr="00007288" w:rsidRDefault="003946C0" w:rsidP="00B86BE3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7798E1A4" w14:textId="77777777" w:rsidR="003946C0" w:rsidRPr="00007288" w:rsidRDefault="003946C0" w:rsidP="003946C0">
      <w:pPr>
        <w:jc w:val="both"/>
        <w:rPr>
          <w:sz w:val="18"/>
          <w:szCs w:val="18"/>
        </w:rPr>
      </w:pPr>
    </w:p>
    <w:p w14:paraId="3F153A4D" w14:textId="77777777" w:rsidR="003946C0" w:rsidRPr="00E5157C" w:rsidRDefault="003946C0" w:rsidP="003946C0"/>
    <w:p w14:paraId="62D3DE3C" w14:textId="77777777" w:rsidR="003946C0" w:rsidRDefault="003946C0" w:rsidP="000B4927">
      <w:pPr>
        <w:spacing w:line="276" w:lineRule="auto"/>
        <w:rPr>
          <w:i/>
        </w:rPr>
      </w:pPr>
    </w:p>
    <w:sectPr w:rsidR="003946C0" w:rsidSect="00663AD4">
      <w:footnotePr>
        <w:numFmt w:val="chicago"/>
        <w:numRestart w:val="eachPage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CEA6" w14:textId="77777777" w:rsidR="00202BAE" w:rsidRDefault="00202BAE" w:rsidP="0035056B">
      <w:r>
        <w:separator/>
      </w:r>
    </w:p>
  </w:endnote>
  <w:endnote w:type="continuationSeparator" w:id="0">
    <w:p w14:paraId="44FB8D1B" w14:textId="77777777" w:rsidR="00202BAE" w:rsidRDefault="00202BAE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D73B" w14:textId="77777777" w:rsidR="00202BAE" w:rsidRDefault="00202BAE" w:rsidP="0035056B">
      <w:r>
        <w:separator/>
      </w:r>
    </w:p>
  </w:footnote>
  <w:footnote w:type="continuationSeparator" w:id="0">
    <w:p w14:paraId="72F028D4" w14:textId="77777777" w:rsidR="00202BAE" w:rsidRDefault="00202BAE" w:rsidP="0035056B">
      <w:r>
        <w:continuationSeparator/>
      </w:r>
    </w:p>
  </w:footnote>
  <w:footnote w:id="1">
    <w:p w14:paraId="2E75AD2B" w14:textId="6AC9C5E0" w:rsidR="0099400C" w:rsidRDefault="009940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400C">
        <w:rPr>
          <w:sz w:val="16"/>
          <w:szCs w:val="16"/>
        </w:rPr>
        <w:t>dotyczy Wykonawcy-Autora, który w czasie prowadzenia zajęć dydaktycznych będzie miał kontakt z małoletnimi</w:t>
      </w:r>
    </w:p>
  </w:footnote>
  <w:footnote w:id="2">
    <w:p w14:paraId="58EC3F81" w14:textId="38BBE413" w:rsidR="0099400C" w:rsidRDefault="009940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sz w:val="16"/>
          <w:szCs w:val="16"/>
        </w:rPr>
        <w:t xml:space="preserve">dotyczy Wykonawcy-Autora, który w czasie prowadzenia zajęć dydaktycznych </w:t>
      </w:r>
      <w:r>
        <w:rPr>
          <w:sz w:val="16"/>
          <w:szCs w:val="16"/>
        </w:rPr>
        <w:t>będzie miał</w:t>
      </w:r>
      <w:r w:rsidRPr="00A21D1D">
        <w:rPr>
          <w:sz w:val="16"/>
          <w:szCs w:val="16"/>
        </w:rPr>
        <w:t xml:space="preserve"> kontakt z małoletnimi</w:t>
      </w:r>
    </w:p>
  </w:footnote>
  <w:footnote w:id="3">
    <w:p w14:paraId="59F75672" w14:textId="77777777" w:rsidR="005B2CD4" w:rsidRDefault="005B2CD4" w:rsidP="005B2C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rFonts w:ascii="Times New Roman" w:hAnsi="Times New Roman" w:cs="Times New Roman"/>
          <w:b/>
          <w:sz w:val="16"/>
        </w:rPr>
        <w:t>Rozporządzenie RODO</w:t>
      </w:r>
      <w:r w:rsidRPr="00A21D1D">
        <w:rPr>
          <w:rFonts w:ascii="Times New Roman" w:hAnsi="Times New Roman" w:cs="Times New Roman"/>
          <w:sz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4">
    <w:p w14:paraId="11CC2CA4" w14:textId="77777777" w:rsidR="003946C0" w:rsidRDefault="003946C0" w:rsidP="003946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5">
    <w:p w14:paraId="60D93FF1" w14:textId="77777777" w:rsidR="003946C0" w:rsidRPr="006D215F" w:rsidRDefault="003946C0" w:rsidP="003946C0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6">
    <w:p w14:paraId="0976F721" w14:textId="77777777" w:rsidR="003946C0" w:rsidRPr="006D215F" w:rsidRDefault="003946C0" w:rsidP="003946C0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7">
    <w:p w14:paraId="33F35E71" w14:textId="77777777" w:rsidR="003946C0" w:rsidRPr="00463C74" w:rsidRDefault="003946C0" w:rsidP="003946C0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 w15:restartNumberingAfterBreak="0">
    <w:nsid w:val="0000000B"/>
    <w:multiLevelType w:val="multilevel"/>
    <w:tmpl w:val="723022A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E6426B"/>
    <w:multiLevelType w:val="hybridMultilevel"/>
    <w:tmpl w:val="0FF69A1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267473"/>
    <w:multiLevelType w:val="hybridMultilevel"/>
    <w:tmpl w:val="406E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CB1BCE"/>
    <w:multiLevelType w:val="hybridMultilevel"/>
    <w:tmpl w:val="5E44DAB6"/>
    <w:lvl w:ilvl="0" w:tplc="0CDA4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A985751"/>
    <w:multiLevelType w:val="hybridMultilevel"/>
    <w:tmpl w:val="7FE0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501AC4"/>
    <w:multiLevelType w:val="hybridMultilevel"/>
    <w:tmpl w:val="3A3C9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96D1D"/>
    <w:multiLevelType w:val="multilevel"/>
    <w:tmpl w:val="6D76AEA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D458D"/>
    <w:multiLevelType w:val="hybridMultilevel"/>
    <w:tmpl w:val="9B4EA662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714CA6"/>
    <w:multiLevelType w:val="hybridMultilevel"/>
    <w:tmpl w:val="04CC4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464E4"/>
    <w:multiLevelType w:val="hybridMultilevel"/>
    <w:tmpl w:val="8ECE17BE"/>
    <w:lvl w:ilvl="0" w:tplc="5928E1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CBA"/>
    <w:multiLevelType w:val="hybridMultilevel"/>
    <w:tmpl w:val="8DC67460"/>
    <w:lvl w:ilvl="0" w:tplc="7242A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53C"/>
    <w:multiLevelType w:val="hybridMultilevel"/>
    <w:tmpl w:val="69EA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60F17"/>
    <w:multiLevelType w:val="hybridMultilevel"/>
    <w:tmpl w:val="0EA2D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F61DDC"/>
    <w:multiLevelType w:val="hybridMultilevel"/>
    <w:tmpl w:val="9D8C6DD6"/>
    <w:lvl w:ilvl="0" w:tplc="554809CE">
      <w:start w:val="10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2E214F"/>
    <w:multiLevelType w:val="hybridMultilevel"/>
    <w:tmpl w:val="CBD43D00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1428B9"/>
    <w:multiLevelType w:val="hybridMultilevel"/>
    <w:tmpl w:val="F090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11"/>
  </w:num>
  <w:num w:numId="5">
    <w:abstractNumId w:val="29"/>
  </w:num>
  <w:num w:numId="6">
    <w:abstractNumId w:val="21"/>
  </w:num>
  <w:num w:numId="7">
    <w:abstractNumId w:val="6"/>
  </w:num>
  <w:num w:numId="8">
    <w:abstractNumId w:val="18"/>
  </w:num>
  <w:num w:numId="9">
    <w:abstractNumId w:val="5"/>
  </w:num>
  <w:num w:numId="10">
    <w:abstractNumId w:val="23"/>
  </w:num>
  <w:num w:numId="11">
    <w:abstractNumId w:val="20"/>
  </w:num>
  <w:num w:numId="12">
    <w:abstractNumId w:val="4"/>
  </w:num>
  <w:num w:numId="13">
    <w:abstractNumId w:val="8"/>
  </w:num>
  <w:num w:numId="14">
    <w:abstractNumId w:val="19"/>
  </w:num>
  <w:num w:numId="15">
    <w:abstractNumId w:val="10"/>
  </w:num>
  <w:num w:numId="16">
    <w:abstractNumId w:val="16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4"/>
  </w:num>
  <w:num w:numId="24">
    <w:abstractNumId w:val="12"/>
  </w:num>
  <w:num w:numId="25">
    <w:abstractNumId w:val="24"/>
  </w:num>
  <w:num w:numId="26">
    <w:abstractNumId w:val="22"/>
  </w:num>
  <w:num w:numId="27">
    <w:abstractNumId w:val="9"/>
  </w:num>
  <w:num w:numId="28">
    <w:abstractNumId w:val="31"/>
  </w:num>
  <w:num w:numId="29">
    <w:abstractNumId w:val="17"/>
  </w:num>
  <w:num w:numId="30">
    <w:abstractNumId w:val="26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32"/>
    <w:rsid w:val="00001486"/>
    <w:rsid w:val="0000404C"/>
    <w:rsid w:val="00004ED0"/>
    <w:rsid w:val="000205E3"/>
    <w:rsid w:val="00023718"/>
    <w:rsid w:val="00030ADE"/>
    <w:rsid w:val="00032F59"/>
    <w:rsid w:val="000330F8"/>
    <w:rsid w:val="00034AB6"/>
    <w:rsid w:val="0004030C"/>
    <w:rsid w:val="00043719"/>
    <w:rsid w:val="00051907"/>
    <w:rsid w:val="000578B1"/>
    <w:rsid w:val="00063CC1"/>
    <w:rsid w:val="00080986"/>
    <w:rsid w:val="00081388"/>
    <w:rsid w:val="00083EE4"/>
    <w:rsid w:val="00087C6C"/>
    <w:rsid w:val="000973B4"/>
    <w:rsid w:val="000B4927"/>
    <w:rsid w:val="000B6E0B"/>
    <w:rsid w:val="000C06AA"/>
    <w:rsid w:val="000D1051"/>
    <w:rsid w:val="000E215E"/>
    <w:rsid w:val="000F2358"/>
    <w:rsid w:val="000F72EF"/>
    <w:rsid w:val="001051B8"/>
    <w:rsid w:val="0011595D"/>
    <w:rsid w:val="00125CCE"/>
    <w:rsid w:val="00126FCD"/>
    <w:rsid w:val="00140AFD"/>
    <w:rsid w:val="001411C4"/>
    <w:rsid w:val="001426A4"/>
    <w:rsid w:val="0014659F"/>
    <w:rsid w:val="00147BEE"/>
    <w:rsid w:val="00151999"/>
    <w:rsid w:val="00151F1A"/>
    <w:rsid w:val="00151F7C"/>
    <w:rsid w:val="0017028B"/>
    <w:rsid w:val="00174509"/>
    <w:rsid w:val="001960E1"/>
    <w:rsid w:val="001A0563"/>
    <w:rsid w:val="001A5CDA"/>
    <w:rsid w:val="001C7B55"/>
    <w:rsid w:val="001D1C01"/>
    <w:rsid w:val="001E0CEE"/>
    <w:rsid w:val="001F13EA"/>
    <w:rsid w:val="00202BAE"/>
    <w:rsid w:val="00213551"/>
    <w:rsid w:val="002169A6"/>
    <w:rsid w:val="00221BD1"/>
    <w:rsid w:val="00226C67"/>
    <w:rsid w:val="00244E40"/>
    <w:rsid w:val="0026769B"/>
    <w:rsid w:val="00272D86"/>
    <w:rsid w:val="002814D5"/>
    <w:rsid w:val="002926E6"/>
    <w:rsid w:val="002C4220"/>
    <w:rsid w:val="002C49FC"/>
    <w:rsid w:val="002C7000"/>
    <w:rsid w:val="002C7112"/>
    <w:rsid w:val="002D5DEE"/>
    <w:rsid w:val="002D63A2"/>
    <w:rsid w:val="002D6B65"/>
    <w:rsid w:val="002E6D1B"/>
    <w:rsid w:val="003135C4"/>
    <w:rsid w:val="00315332"/>
    <w:rsid w:val="003205D8"/>
    <w:rsid w:val="00331392"/>
    <w:rsid w:val="00341011"/>
    <w:rsid w:val="00344351"/>
    <w:rsid w:val="0035056B"/>
    <w:rsid w:val="00351913"/>
    <w:rsid w:val="00351E0B"/>
    <w:rsid w:val="00361EFA"/>
    <w:rsid w:val="00374B85"/>
    <w:rsid w:val="003946C0"/>
    <w:rsid w:val="003A39AF"/>
    <w:rsid w:val="003A6ADD"/>
    <w:rsid w:val="003B2375"/>
    <w:rsid w:val="003C1422"/>
    <w:rsid w:val="003C2CC7"/>
    <w:rsid w:val="003C5FA1"/>
    <w:rsid w:val="003D02F7"/>
    <w:rsid w:val="003D0A23"/>
    <w:rsid w:val="003E5627"/>
    <w:rsid w:val="003F1B8F"/>
    <w:rsid w:val="003F42E8"/>
    <w:rsid w:val="003F494F"/>
    <w:rsid w:val="004010F5"/>
    <w:rsid w:val="0040362B"/>
    <w:rsid w:val="00422442"/>
    <w:rsid w:val="00424C6D"/>
    <w:rsid w:val="004252DC"/>
    <w:rsid w:val="004265DC"/>
    <w:rsid w:val="00431C4C"/>
    <w:rsid w:val="00443551"/>
    <w:rsid w:val="004574BE"/>
    <w:rsid w:val="00474528"/>
    <w:rsid w:val="00475E00"/>
    <w:rsid w:val="00485E3E"/>
    <w:rsid w:val="00490405"/>
    <w:rsid w:val="00496B4A"/>
    <w:rsid w:val="00496FF3"/>
    <w:rsid w:val="004B1168"/>
    <w:rsid w:val="004D5E93"/>
    <w:rsid w:val="004D6B3B"/>
    <w:rsid w:val="004E040B"/>
    <w:rsid w:val="004E172B"/>
    <w:rsid w:val="004F2E57"/>
    <w:rsid w:val="00507C11"/>
    <w:rsid w:val="005102DB"/>
    <w:rsid w:val="00514FFB"/>
    <w:rsid w:val="0052569E"/>
    <w:rsid w:val="00526C35"/>
    <w:rsid w:val="00530DBF"/>
    <w:rsid w:val="00530EF3"/>
    <w:rsid w:val="0053518F"/>
    <w:rsid w:val="00542EF6"/>
    <w:rsid w:val="00551592"/>
    <w:rsid w:val="00554056"/>
    <w:rsid w:val="0055625A"/>
    <w:rsid w:val="005601E6"/>
    <w:rsid w:val="005714F9"/>
    <w:rsid w:val="0057438C"/>
    <w:rsid w:val="00574C07"/>
    <w:rsid w:val="00575628"/>
    <w:rsid w:val="005932A8"/>
    <w:rsid w:val="005A11F4"/>
    <w:rsid w:val="005A4C30"/>
    <w:rsid w:val="005A69F4"/>
    <w:rsid w:val="005B1C91"/>
    <w:rsid w:val="005B2CD4"/>
    <w:rsid w:val="005B6708"/>
    <w:rsid w:val="005C5DD4"/>
    <w:rsid w:val="00601108"/>
    <w:rsid w:val="00602C32"/>
    <w:rsid w:val="00617439"/>
    <w:rsid w:val="006247C3"/>
    <w:rsid w:val="006440FF"/>
    <w:rsid w:val="006547AE"/>
    <w:rsid w:val="00655713"/>
    <w:rsid w:val="00661D7C"/>
    <w:rsid w:val="00663AD4"/>
    <w:rsid w:val="0067304E"/>
    <w:rsid w:val="00677D47"/>
    <w:rsid w:val="00691157"/>
    <w:rsid w:val="006959F0"/>
    <w:rsid w:val="006A5432"/>
    <w:rsid w:val="006A5BF4"/>
    <w:rsid w:val="006B4253"/>
    <w:rsid w:val="006C2E4E"/>
    <w:rsid w:val="006C3F96"/>
    <w:rsid w:val="006C529F"/>
    <w:rsid w:val="006E0F68"/>
    <w:rsid w:val="006E3311"/>
    <w:rsid w:val="006E4C70"/>
    <w:rsid w:val="006E668D"/>
    <w:rsid w:val="006F7E81"/>
    <w:rsid w:val="007078E5"/>
    <w:rsid w:val="00711F60"/>
    <w:rsid w:val="00712B5F"/>
    <w:rsid w:val="0071362C"/>
    <w:rsid w:val="00713C87"/>
    <w:rsid w:val="00724EC5"/>
    <w:rsid w:val="007251A4"/>
    <w:rsid w:val="0074696C"/>
    <w:rsid w:val="007554E2"/>
    <w:rsid w:val="007558E6"/>
    <w:rsid w:val="00757A42"/>
    <w:rsid w:val="00757F8D"/>
    <w:rsid w:val="007744EF"/>
    <w:rsid w:val="007763F9"/>
    <w:rsid w:val="007A1DA8"/>
    <w:rsid w:val="007A7855"/>
    <w:rsid w:val="007B6735"/>
    <w:rsid w:val="007C668E"/>
    <w:rsid w:val="007D26E2"/>
    <w:rsid w:val="007E5FE8"/>
    <w:rsid w:val="007E7F24"/>
    <w:rsid w:val="00817A41"/>
    <w:rsid w:val="008238AC"/>
    <w:rsid w:val="0083171C"/>
    <w:rsid w:val="0083188E"/>
    <w:rsid w:val="00832D93"/>
    <w:rsid w:val="00843FFE"/>
    <w:rsid w:val="00851239"/>
    <w:rsid w:val="008524B4"/>
    <w:rsid w:val="008615F4"/>
    <w:rsid w:val="008660F0"/>
    <w:rsid w:val="008800A9"/>
    <w:rsid w:val="0088271A"/>
    <w:rsid w:val="00890C5D"/>
    <w:rsid w:val="00895FE2"/>
    <w:rsid w:val="008A4B6F"/>
    <w:rsid w:val="008A7DCF"/>
    <w:rsid w:val="008E2E32"/>
    <w:rsid w:val="008E50FC"/>
    <w:rsid w:val="008E5E33"/>
    <w:rsid w:val="008E7845"/>
    <w:rsid w:val="009015C7"/>
    <w:rsid w:val="00917F53"/>
    <w:rsid w:val="00921F58"/>
    <w:rsid w:val="0092375C"/>
    <w:rsid w:val="00923817"/>
    <w:rsid w:val="00943465"/>
    <w:rsid w:val="00960C5D"/>
    <w:rsid w:val="009614D6"/>
    <w:rsid w:val="00966A6A"/>
    <w:rsid w:val="00971A0F"/>
    <w:rsid w:val="00972E3F"/>
    <w:rsid w:val="00976AC8"/>
    <w:rsid w:val="00987A32"/>
    <w:rsid w:val="00992CE1"/>
    <w:rsid w:val="00993D01"/>
    <w:rsid w:val="0099400C"/>
    <w:rsid w:val="00997795"/>
    <w:rsid w:val="009A2E81"/>
    <w:rsid w:val="009A3298"/>
    <w:rsid w:val="009A36C2"/>
    <w:rsid w:val="009C3A25"/>
    <w:rsid w:val="009C6DA3"/>
    <w:rsid w:val="009D0271"/>
    <w:rsid w:val="009E744E"/>
    <w:rsid w:val="00A00919"/>
    <w:rsid w:val="00A21D1D"/>
    <w:rsid w:val="00A236E6"/>
    <w:rsid w:val="00A2548E"/>
    <w:rsid w:val="00A31273"/>
    <w:rsid w:val="00A409A5"/>
    <w:rsid w:val="00A42BB7"/>
    <w:rsid w:val="00A52C67"/>
    <w:rsid w:val="00A65529"/>
    <w:rsid w:val="00A70117"/>
    <w:rsid w:val="00A72AB8"/>
    <w:rsid w:val="00A82742"/>
    <w:rsid w:val="00A90141"/>
    <w:rsid w:val="00A909A0"/>
    <w:rsid w:val="00A979E2"/>
    <w:rsid w:val="00AD7CD5"/>
    <w:rsid w:val="00AE27F4"/>
    <w:rsid w:val="00B02FF4"/>
    <w:rsid w:val="00B11AD2"/>
    <w:rsid w:val="00B163EF"/>
    <w:rsid w:val="00B23F30"/>
    <w:rsid w:val="00B46704"/>
    <w:rsid w:val="00B60124"/>
    <w:rsid w:val="00B70B7F"/>
    <w:rsid w:val="00BB0705"/>
    <w:rsid w:val="00BB66E2"/>
    <w:rsid w:val="00BC196C"/>
    <w:rsid w:val="00BE3ECA"/>
    <w:rsid w:val="00BE520D"/>
    <w:rsid w:val="00BE793C"/>
    <w:rsid w:val="00BF2AB7"/>
    <w:rsid w:val="00C01B6C"/>
    <w:rsid w:val="00C0673E"/>
    <w:rsid w:val="00C1026B"/>
    <w:rsid w:val="00C12941"/>
    <w:rsid w:val="00C146BE"/>
    <w:rsid w:val="00C21783"/>
    <w:rsid w:val="00C44EAD"/>
    <w:rsid w:val="00C67262"/>
    <w:rsid w:val="00C86CC2"/>
    <w:rsid w:val="00C9091D"/>
    <w:rsid w:val="00C957B9"/>
    <w:rsid w:val="00C96EDD"/>
    <w:rsid w:val="00CB0930"/>
    <w:rsid w:val="00CC07A3"/>
    <w:rsid w:val="00CC186B"/>
    <w:rsid w:val="00CC1D73"/>
    <w:rsid w:val="00CC4AF8"/>
    <w:rsid w:val="00CD6193"/>
    <w:rsid w:val="00CE2FA0"/>
    <w:rsid w:val="00CE3969"/>
    <w:rsid w:val="00CE3B94"/>
    <w:rsid w:val="00CE6805"/>
    <w:rsid w:val="00CF01BF"/>
    <w:rsid w:val="00D012E3"/>
    <w:rsid w:val="00D10562"/>
    <w:rsid w:val="00D2370C"/>
    <w:rsid w:val="00D3423B"/>
    <w:rsid w:val="00D436C2"/>
    <w:rsid w:val="00D70816"/>
    <w:rsid w:val="00D80971"/>
    <w:rsid w:val="00D814A5"/>
    <w:rsid w:val="00DA0BB9"/>
    <w:rsid w:val="00DA3488"/>
    <w:rsid w:val="00DA6318"/>
    <w:rsid w:val="00DB16A1"/>
    <w:rsid w:val="00DB7AA1"/>
    <w:rsid w:val="00DD49D1"/>
    <w:rsid w:val="00DE3673"/>
    <w:rsid w:val="00DF4976"/>
    <w:rsid w:val="00E0381F"/>
    <w:rsid w:val="00E135F8"/>
    <w:rsid w:val="00E137F4"/>
    <w:rsid w:val="00E22B04"/>
    <w:rsid w:val="00E230DC"/>
    <w:rsid w:val="00E27F27"/>
    <w:rsid w:val="00E34936"/>
    <w:rsid w:val="00E34AD7"/>
    <w:rsid w:val="00E4663D"/>
    <w:rsid w:val="00E5157C"/>
    <w:rsid w:val="00E600F9"/>
    <w:rsid w:val="00E62898"/>
    <w:rsid w:val="00E7177C"/>
    <w:rsid w:val="00E73BA3"/>
    <w:rsid w:val="00E80CE3"/>
    <w:rsid w:val="00E8328A"/>
    <w:rsid w:val="00E948E7"/>
    <w:rsid w:val="00E9520C"/>
    <w:rsid w:val="00EA5A3A"/>
    <w:rsid w:val="00EA76D6"/>
    <w:rsid w:val="00EB2F25"/>
    <w:rsid w:val="00EB7BB3"/>
    <w:rsid w:val="00EC2A05"/>
    <w:rsid w:val="00EC567A"/>
    <w:rsid w:val="00ED5DA6"/>
    <w:rsid w:val="00EE6C2C"/>
    <w:rsid w:val="00EF0FA8"/>
    <w:rsid w:val="00F070C6"/>
    <w:rsid w:val="00F30EA4"/>
    <w:rsid w:val="00F35923"/>
    <w:rsid w:val="00F75AB5"/>
    <w:rsid w:val="00F77DC2"/>
    <w:rsid w:val="00F837FE"/>
    <w:rsid w:val="00F96085"/>
    <w:rsid w:val="00FA5AF6"/>
    <w:rsid w:val="00FB1BCA"/>
    <w:rsid w:val="00FC4069"/>
    <w:rsid w:val="00FC7858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318E2"/>
  <w15:docId w15:val="{E7C3DDC2-9AB9-4938-B144-9A8D8D6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paragraph" w:styleId="Poprawka">
    <w:name w:val="Revision"/>
    <w:hidden/>
    <w:uiPriority w:val="99"/>
    <w:semiHidden/>
    <w:rsid w:val="00526C35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272D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2D8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272D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2D8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E600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0578B1"/>
    <w:pPr>
      <w:numPr>
        <w:numId w:val="31"/>
      </w:numPr>
    </w:pPr>
  </w:style>
  <w:style w:type="character" w:customStyle="1" w:styleId="hgkelc">
    <w:name w:val="hgkelc"/>
    <w:basedOn w:val="Domylnaczcionkaakapitu"/>
    <w:rsid w:val="00D1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49B3-E01C-4F2D-96A7-5797781B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2635</Words>
  <Characters>20116</Characters>
  <Application>Microsoft Office Word</Application>
  <DocSecurity>0</DocSecurity>
  <Lines>167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Elżbieta Soczewica</cp:lastModifiedBy>
  <cp:revision>17</cp:revision>
  <cp:lastPrinted>2025-12-15T08:33:00Z</cp:lastPrinted>
  <dcterms:created xsi:type="dcterms:W3CDTF">2024-09-20T11:00:00Z</dcterms:created>
  <dcterms:modified xsi:type="dcterms:W3CDTF">2026-01-07T11:27:00Z</dcterms:modified>
</cp:coreProperties>
</file>