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C5AE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C5AE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FCEC" w14:textId="77777777" w:rsidR="00A129AC" w:rsidRDefault="00A129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459D" w14:textId="77777777" w:rsidR="00A129AC" w:rsidRDefault="00A129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901E" w14:textId="4D40B7E8" w:rsidR="00A571A8" w:rsidRPr="00B6735A" w:rsidRDefault="00A571A8" w:rsidP="00A571A8">
    <w:pPr>
      <w:pStyle w:val="Nagwek"/>
      <w:tabs>
        <w:tab w:val="clear" w:pos="8306"/>
      </w:tabs>
      <w:spacing w:after="0"/>
      <w:ind w:right="-743"/>
      <w:jc w:val="right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2C5C7" wp14:editId="7C7507B6">
              <wp:simplePos x="0" y="0"/>
              <wp:positionH relativeFrom="column">
                <wp:posOffset>-107950</wp:posOffset>
              </wp:positionH>
              <wp:positionV relativeFrom="paragraph">
                <wp:posOffset>-17780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pt;margin-top:-1.4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TX8db3gAAAAkB&#10;AAAPAAAAAAAAAAAAAAAAAAwFAABkcnMvZG93bnJldi54bWxQSwUGAAAAAAQABADzAAAAFwYAAAAA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t>Z</w:t>
    </w:r>
    <w:r w:rsidRPr="00506880">
      <w:rPr>
        <w:sz w:val="18"/>
      </w:rPr>
      <w:t xml:space="preserve">ałącznik nr </w:t>
    </w:r>
    <w:r w:rsidR="004C5AEF">
      <w:rPr>
        <w:sz w:val="18"/>
      </w:rPr>
      <w:t>10</w:t>
    </w:r>
    <w:bookmarkStart w:id="1" w:name="_GoBack"/>
    <w:bookmarkEnd w:id="1"/>
    <w:r w:rsidRPr="00506880">
      <w:rPr>
        <w:sz w:val="18"/>
      </w:rPr>
      <w:t xml:space="preserve"> </w:t>
    </w:r>
    <w:r>
      <w:rPr>
        <w:sz w:val="18"/>
      </w:rPr>
      <w:br/>
    </w:r>
    <w:r w:rsidRPr="00506880">
      <w:rPr>
        <w:sz w:val="18"/>
      </w:rPr>
      <w:t xml:space="preserve">do Regulaminu naboru i zasad wyjazdów </w:t>
    </w:r>
    <w:r>
      <w:rPr>
        <w:sz w:val="18"/>
      </w:rPr>
      <w:br/>
      <w:t xml:space="preserve">  </w:t>
    </w:r>
    <w:r w:rsidRPr="00506880">
      <w:rPr>
        <w:sz w:val="18"/>
      </w:rPr>
      <w:t xml:space="preserve">studentów, doktorantów i pracowników Śląskiego </w:t>
    </w:r>
    <w:r>
      <w:rPr>
        <w:sz w:val="18"/>
      </w:rPr>
      <w:br/>
    </w:r>
    <w:r w:rsidRPr="00506880">
      <w:rPr>
        <w:sz w:val="18"/>
      </w:rPr>
      <w:t>Uniwersytetu Medycznego w Katowicach</w:t>
    </w:r>
    <w:r>
      <w:rPr>
        <w:sz w:val="18"/>
      </w:rPr>
      <w:br/>
    </w:r>
    <w:r w:rsidRPr="00506880">
      <w:rPr>
        <w:sz w:val="18"/>
      </w:rPr>
      <w:t>w ramach Programu Erasmus+</w:t>
    </w:r>
  </w:p>
  <w:p w14:paraId="5D72C5C2" w14:textId="6A90CE10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5AE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9AC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1A8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5282D-6066-4308-B7C9-060B516E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373</Words>
  <Characters>2242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Justyna Borek</cp:lastModifiedBy>
  <cp:revision>5</cp:revision>
  <cp:lastPrinted>2013-11-06T08:46:00Z</cp:lastPrinted>
  <dcterms:created xsi:type="dcterms:W3CDTF">2023-06-07T11:05:00Z</dcterms:created>
  <dcterms:modified xsi:type="dcterms:W3CDTF">2025-01-28T06:29:00Z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