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365F" w14:textId="77777777" w:rsidR="00DD24D5" w:rsidRDefault="00DD24D5" w:rsidP="00DD24D5">
      <w:pPr>
        <w:jc w:val="right"/>
        <w:rPr>
          <w:rFonts w:ascii="Lato Light" w:eastAsia="Times New Roman" w:hAnsi="Lato Light" w:cs="Calibri"/>
          <w:i/>
          <w:iCs/>
          <w:color w:val="000000"/>
          <w:sz w:val="18"/>
          <w:szCs w:val="18"/>
          <w:lang w:eastAsia="pl-PL"/>
        </w:rPr>
      </w:pPr>
      <w:r>
        <w:rPr>
          <w:rFonts w:ascii="Lato Light" w:eastAsia="Times New Roman" w:hAnsi="Lato Light" w:cs="Calibri"/>
          <w:i/>
          <w:iCs/>
          <w:color w:val="000000"/>
          <w:sz w:val="18"/>
          <w:szCs w:val="18"/>
          <w:lang w:eastAsia="pl-PL"/>
        </w:rPr>
        <w:t>Załącznik nr 3</w:t>
      </w:r>
      <w:r w:rsidRPr="00FB0DD4">
        <w:rPr>
          <w:rFonts w:ascii="Lato Light" w:eastAsia="Times New Roman" w:hAnsi="Lato Light" w:cs="Calibri"/>
          <w:i/>
          <w:iCs/>
          <w:color w:val="000000"/>
          <w:sz w:val="18"/>
          <w:szCs w:val="18"/>
          <w:lang w:eastAsia="pl-PL"/>
        </w:rPr>
        <w:t xml:space="preserve"> do umowy Beneficjenta z Uczestnikiem Projektu – </w:t>
      </w:r>
      <w:r>
        <w:rPr>
          <w:rFonts w:ascii="Lato Light" w:eastAsia="Times New Roman" w:hAnsi="Lato Light" w:cs="Calibri"/>
          <w:i/>
          <w:iCs/>
          <w:color w:val="000000"/>
          <w:sz w:val="18"/>
          <w:szCs w:val="18"/>
          <w:lang w:eastAsia="pl-PL"/>
        </w:rPr>
        <w:t xml:space="preserve"> Wzór certyfikatu</w:t>
      </w:r>
    </w:p>
    <w:p w14:paraId="14E39DCD" w14:textId="77777777" w:rsidR="00DD24D5" w:rsidRDefault="00DD24D5" w:rsidP="00DD24D5">
      <w:pPr>
        <w:jc w:val="both"/>
        <w:rPr>
          <w:rFonts w:ascii="Lato Light" w:hAnsi="Lato Light"/>
          <w:sz w:val="22"/>
          <w:szCs w:val="22"/>
        </w:rPr>
      </w:pPr>
    </w:p>
    <w:p w14:paraId="41B4CC7C" w14:textId="44DA1FCB" w:rsidR="00646BC0" w:rsidRDefault="00646BC0" w:rsidP="00AC055F">
      <w:pPr>
        <w:jc w:val="both"/>
        <w:rPr>
          <w:rFonts w:ascii="Lato Light" w:hAnsi="Lato Light"/>
          <w:sz w:val="22"/>
          <w:szCs w:val="22"/>
        </w:rPr>
      </w:pPr>
    </w:p>
    <w:p w14:paraId="7F028C1A" w14:textId="1FC5CE17" w:rsidR="00582D81" w:rsidRDefault="00582D81" w:rsidP="00AC055F">
      <w:pPr>
        <w:jc w:val="both"/>
        <w:rPr>
          <w:rFonts w:ascii="Lato Light" w:hAnsi="Lato Light"/>
          <w:sz w:val="22"/>
          <w:szCs w:val="22"/>
        </w:rPr>
      </w:pPr>
    </w:p>
    <w:p w14:paraId="027FF996" w14:textId="0296AFEF" w:rsidR="00582D81" w:rsidRDefault="00582D81" w:rsidP="00AC055F">
      <w:pPr>
        <w:jc w:val="both"/>
        <w:rPr>
          <w:rFonts w:ascii="Lato Light" w:hAnsi="Lato Light"/>
          <w:sz w:val="22"/>
          <w:szCs w:val="22"/>
        </w:rPr>
      </w:pPr>
    </w:p>
    <w:p w14:paraId="69E81F64" w14:textId="09093FAE" w:rsidR="00582D81" w:rsidRDefault="00582D81" w:rsidP="00AC055F">
      <w:pPr>
        <w:jc w:val="both"/>
        <w:rPr>
          <w:rFonts w:ascii="Lato Light" w:hAnsi="Lato Light"/>
          <w:sz w:val="22"/>
          <w:szCs w:val="22"/>
        </w:rPr>
      </w:pPr>
    </w:p>
    <w:p w14:paraId="42DCA7D0" w14:textId="4A1938DB" w:rsidR="00582D81" w:rsidRPr="00E144ED" w:rsidRDefault="00582D81" w:rsidP="00582D81">
      <w:pPr>
        <w:jc w:val="center"/>
        <w:rPr>
          <w:rFonts w:ascii="Lato Light" w:hAnsi="Lato Light"/>
          <w:b/>
          <w:sz w:val="28"/>
          <w:szCs w:val="28"/>
        </w:rPr>
      </w:pPr>
      <w:r w:rsidRPr="00E144ED">
        <w:rPr>
          <w:rFonts w:ascii="Lato Light" w:hAnsi="Lato Light"/>
          <w:b/>
          <w:sz w:val="28"/>
          <w:szCs w:val="28"/>
        </w:rPr>
        <w:t>CERTYFIKAT</w:t>
      </w:r>
    </w:p>
    <w:p w14:paraId="44A70D4A" w14:textId="57B5A0A8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6DE11F86" w14:textId="7083575B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79BB2BAD" w14:textId="1C878229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1599318B" w14:textId="7F8B5E32" w:rsidR="00582D81" w:rsidRPr="00721CB2" w:rsidRDefault="00582D81" w:rsidP="00582D81">
      <w:pPr>
        <w:jc w:val="center"/>
        <w:rPr>
          <w:rFonts w:ascii="Lato Light" w:hAnsi="Lato Light"/>
          <w:b/>
        </w:rPr>
      </w:pPr>
      <w:r w:rsidRPr="00721CB2">
        <w:rPr>
          <w:rFonts w:ascii="Lato Light" w:hAnsi="Lato Light"/>
          <w:b/>
        </w:rPr>
        <w:t>Pani/Pan</w:t>
      </w:r>
    </w:p>
    <w:p w14:paraId="20A98DD1" w14:textId="23B242E6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08BD3F55" w14:textId="5F33682F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5230B7C7" w14:textId="707196F7" w:rsidR="00582D81" w:rsidRPr="00E144ED" w:rsidRDefault="00582D81" w:rsidP="00582D81">
      <w:pPr>
        <w:jc w:val="center"/>
        <w:rPr>
          <w:rFonts w:ascii="Lato Light" w:hAnsi="Lato Light"/>
          <w:i/>
        </w:rPr>
      </w:pPr>
      <w:r w:rsidRPr="00E144ED">
        <w:rPr>
          <w:rFonts w:ascii="Lato Light" w:hAnsi="Lato Light"/>
          <w:i/>
        </w:rPr>
        <w:t>Imię i nazwisko</w:t>
      </w:r>
    </w:p>
    <w:p w14:paraId="50B986F4" w14:textId="77777777" w:rsidR="00582D81" w:rsidRPr="00E144ED" w:rsidRDefault="00582D81" w:rsidP="00582D81">
      <w:pPr>
        <w:jc w:val="center"/>
        <w:rPr>
          <w:rFonts w:ascii="Lato Light" w:hAnsi="Lato Light"/>
          <w:i/>
        </w:rPr>
      </w:pPr>
    </w:p>
    <w:p w14:paraId="1D5AE11B" w14:textId="427A7FA8" w:rsidR="00582D81" w:rsidRPr="00E144ED" w:rsidRDefault="00582D81" w:rsidP="00582D81">
      <w:pPr>
        <w:jc w:val="center"/>
        <w:rPr>
          <w:rFonts w:ascii="Lato Light" w:hAnsi="Lato Light"/>
          <w:i/>
        </w:rPr>
      </w:pPr>
    </w:p>
    <w:p w14:paraId="128CE4B1" w14:textId="5FBB9711" w:rsidR="00582D81" w:rsidRPr="00E144ED" w:rsidRDefault="00582D81" w:rsidP="00582D81">
      <w:pPr>
        <w:jc w:val="center"/>
        <w:rPr>
          <w:rFonts w:ascii="Lato Light" w:hAnsi="Lato Light"/>
          <w:b/>
        </w:rPr>
      </w:pPr>
      <w:r w:rsidRPr="00E144ED">
        <w:rPr>
          <w:rFonts w:ascii="Lato Light" w:hAnsi="Lato Light"/>
          <w:b/>
        </w:rPr>
        <w:t>uczestniczył w</w:t>
      </w:r>
    </w:p>
    <w:p w14:paraId="7B54E2A7" w14:textId="77777777" w:rsidR="00582D81" w:rsidRPr="00E144ED" w:rsidRDefault="00582D81" w:rsidP="00582D81">
      <w:pPr>
        <w:jc w:val="center"/>
        <w:rPr>
          <w:rFonts w:ascii="Lato Light" w:hAnsi="Lato Light"/>
        </w:rPr>
      </w:pPr>
    </w:p>
    <w:p w14:paraId="39BE2FA4" w14:textId="77777777" w:rsidR="00582D81" w:rsidRPr="00E144ED" w:rsidRDefault="00582D81" w:rsidP="00582D81">
      <w:pPr>
        <w:jc w:val="center"/>
        <w:rPr>
          <w:rFonts w:ascii="Lato Light" w:hAnsi="Lato Light"/>
        </w:rPr>
      </w:pPr>
    </w:p>
    <w:p w14:paraId="7080285E" w14:textId="028815EF" w:rsidR="00582D81" w:rsidRPr="00E144ED" w:rsidRDefault="00582D81" w:rsidP="00582D81">
      <w:pPr>
        <w:jc w:val="center"/>
        <w:rPr>
          <w:rFonts w:ascii="Lato Light" w:hAnsi="Lato Light"/>
        </w:rPr>
      </w:pPr>
      <w:r w:rsidRPr="00E144ED">
        <w:rPr>
          <w:rFonts w:ascii="Lato Light" w:hAnsi="Lato Light"/>
        </w:rPr>
        <w:t xml:space="preserve"> </w:t>
      </w:r>
      <w:r w:rsidRPr="00E144ED">
        <w:rPr>
          <w:rFonts w:ascii="Lato Light" w:hAnsi="Lato Light"/>
          <w:i/>
        </w:rPr>
        <w:t>tytuł wydarzenia</w:t>
      </w:r>
    </w:p>
    <w:p w14:paraId="4A8521E1" w14:textId="50367ACD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5511DB3F" w14:textId="2914D262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1ED7D2EB" w14:textId="58C348A0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56C6185C" w14:textId="6116667B" w:rsidR="00582D81" w:rsidRDefault="009C33A8" w:rsidP="00582D81">
      <w:pPr>
        <w:jc w:val="center"/>
        <w:rPr>
          <w:rFonts w:ascii="Lato Light" w:hAnsi="Lato Light"/>
          <w:sz w:val="22"/>
          <w:szCs w:val="22"/>
        </w:rPr>
      </w:pPr>
      <w:r w:rsidRPr="00E144ED">
        <w:rPr>
          <w:rFonts w:ascii="Lato Light" w:hAnsi="Lato Light"/>
          <w:b/>
        </w:rPr>
        <w:t>w dniach</w:t>
      </w:r>
      <w:r w:rsidRPr="00E144ED">
        <w:rPr>
          <w:rFonts w:ascii="Lato Light" w:hAnsi="Lato Light"/>
          <w:i/>
        </w:rPr>
        <w:t xml:space="preserve"> (od……..do……)</w:t>
      </w:r>
      <w:r w:rsidR="00DD24D5">
        <w:rPr>
          <w:rFonts w:ascii="Lato Light" w:hAnsi="Lato Light"/>
          <w:i/>
        </w:rPr>
        <w:t xml:space="preserve"> </w:t>
      </w:r>
      <w:r>
        <w:rPr>
          <w:rFonts w:ascii="Lato Light" w:hAnsi="Lato Light"/>
          <w:i/>
        </w:rPr>
        <w:t>w………………….</w:t>
      </w:r>
      <w:r w:rsidRPr="00E144ED">
        <w:rPr>
          <w:rFonts w:ascii="Lato Light" w:hAnsi="Lato Light"/>
          <w:i/>
        </w:rPr>
        <w:t xml:space="preserve"> (miejsce wydarzenia</w:t>
      </w:r>
      <w:r w:rsidRPr="00E144ED">
        <w:rPr>
          <w:rFonts w:ascii="Lato Light" w:hAnsi="Lato Light"/>
        </w:rPr>
        <w:t>)</w:t>
      </w:r>
    </w:p>
    <w:p w14:paraId="34D4815F" w14:textId="5773DC46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12D63D34" w14:textId="3FF6AA37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74ECCDE7" w14:textId="3BA41386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208DD838" w14:textId="7CAC9C54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04F6475E" w14:textId="771C9692" w:rsidR="00582D81" w:rsidRDefault="00582D81" w:rsidP="00582D81">
      <w:pPr>
        <w:jc w:val="center"/>
        <w:rPr>
          <w:rFonts w:ascii="Lato Light" w:hAnsi="Lato Light"/>
          <w:sz w:val="22"/>
          <w:szCs w:val="22"/>
        </w:rPr>
      </w:pPr>
    </w:p>
    <w:p w14:paraId="1EC94C70" w14:textId="2E43BAA8" w:rsidR="00582D81" w:rsidRDefault="00582D81" w:rsidP="00582D81">
      <w:pPr>
        <w:jc w:val="right"/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…………………………………………………….</w:t>
      </w:r>
    </w:p>
    <w:p w14:paraId="36557A04" w14:textId="0ADF15F2" w:rsidR="00582D81" w:rsidRDefault="00582D81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data i podpis</w:t>
      </w:r>
      <w:r w:rsidR="00BC2A2D">
        <w:rPr>
          <w:rFonts w:ascii="Lato Light" w:hAnsi="Lato Light"/>
          <w:sz w:val="22"/>
          <w:szCs w:val="22"/>
        </w:rPr>
        <w:t xml:space="preserve"> </w:t>
      </w:r>
      <w:r>
        <w:rPr>
          <w:rFonts w:ascii="Lato Light" w:hAnsi="Lato Light"/>
          <w:sz w:val="22"/>
          <w:szCs w:val="22"/>
        </w:rPr>
        <w:t>organizatora</w:t>
      </w:r>
    </w:p>
    <w:p w14:paraId="2B59A3C8" w14:textId="28ECF258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2519E6C6" w14:textId="6DB6F45F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1EC9D46E" w14:textId="3FE73370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23AD215D" w14:textId="43E59FD0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5B30BCC9" w14:textId="77C75D22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364CD3B1" w14:textId="3C620E55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18CCB556" w14:textId="005571A6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68F592C4" w14:textId="300C6284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662C26BC" w14:textId="46D6F0C2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3EDF22FC" w14:textId="114DF597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76D365BD" w14:textId="26F2F33B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5169E3BE" w14:textId="6652CA89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1130D3CC" w14:textId="1939ED69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5E55A6BD" w14:textId="16EA9973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410D7CC3" w14:textId="3D781038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421303D8" w14:textId="6E874497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565F4DDD" w14:textId="213AFE9D" w:rsidR="00721CB2" w:rsidRDefault="00721CB2" w:rsidP="00582D81">
      <w:pPr>
        <w:ind w:left="4956" w:firstLine="708"/>
        <w:jc w:val="center"/>
        <w:rPr>
          <w:rFonts w:ascii="Lato Light" w:hAnsi="Lato Light"/>
          <w:sz w:val="22"/>
          <w:szCs w:val="22"/>
        </w:rPr>
      </w:pPr>
    </w:p>
    <w:p w14:paraId="4E0C9781" w14:textId="77777777" w:rsidR="00721CB2" w:rsidRDefault="00721CB2" w:rsidP="00721CB2">
      <w:pPr>
        <w:jc w:val="both"/>
        <w:rPr>
          <w:rFonts w:ascii="Lato Light" w:hAnsi="Lato Light"/>
          <w:sz w:val="22"/>
          <w:szCs w:val="22"/>
        </w:rPr>
      </w:pPr>
    </w:p>
    <w:p w14:paraId="17BD55CD" w14:textId="60BFF569" w:rsidR="00721CB2" w:rsidRPr="00F44954" w:rsidRDefault="00721CB2" w:rsidP="00F44954">
      <w:pPr>
        <w:jc w:val="center"/>
        <w:rPr>
          <w:rFonts w:ascii="Lato Light" w:hAnsi="Lato Light"/>
          <w:b/>
        </w:rPr>
      </w:pPr>
      <w:r w:rsidRPr="00F44954">
        <w:rPr>
          <w:rFonts w:ascii="Lato Light" w:hAnsi="Lato Light"/>
          <w:b/>
        </w:rPr>
        <w:lastRenderedPageBreak/>
        <w:t>Opis efektów uczenia się</w:t>
      </w:r>
      <w:r w:rsidR="00EF2C18">
        <w:rPr>
          <w:rStyle w:val="Odwoanieprzypisudolnego"/>
          <w:rFonts w:ascii="Lato Light" w:hAnsi="Lato Light"/>
          <w:b/>
        </w:rPr>
        <w:footnoteReference w:id="1"/>
      </w:r>
      <w:r w:rsidR="005854B4">
        <w:rPr>
          <w:rFonts w:ascii="Lato Light" w:hAnsi="Lato Light"/>
          <w:b/>
        </w:rPr>
        <w:t>:</w:t>
      </w:r>
    </w:p>
    <w:p w14:paraId="75BF784F" w14:textId="51ECC28C" w:rsidR="00721CB2" w:rsidRDefault="00721CB2" w:rsidP="00626F4B">
      <w:pPr>
        <w:jc w:val="both"/>
        <w:rPr>
          <w:rFonts w:ascii="Lato Light" w:hAnsi="Lato Light"/>
          <w:sz w:val="22"/>
          <w:szCs w:val="22"/>
        </w:rPr>
      </w:pPr>
    </w:p>
    <w:p w14:paraId="02F068ED" w14:textId="1EED9A3B" w:rsidR="00626F4B" w:rsidRPr="00626F4B" w:rsidRDefault="00626F4B" w:rsidP="00626F4B">
      <w:pPr>
        <w:jc w:val="both"/>
        <w:rPr>
          <w:rFonts w:ascii="Lato Light" w:hAnsi="Lato Light"/>
          <w:i/>
          <w:sz w:val="22"/>
          <w:szCs w:val="22"/>
        </w:rPr>
      </w:pPr>
      <w:r w:rsidRPr="00626F4B">
        <w:rPr>
          <w:rFonts w:ascii="Lato Light" w:hAnsi="Lato Light"/>
          <w:i/>
          <w:sz w:val="22"/>
          <w:szCs w:val="22"/>
        </w:rPr>
        <w:t xml:space="preserve">Proszę opisać efekty uczenia się </w:t>
      </w:r>
      <w:r w:rsidR="009A0A5C">
        <w:rPr>
          <w:rFonts w:ascii="Lato Light" w:hAnsi="Lato Light"/>
          <w:i/>
          <w:sz w:val="22"/>
          <w:szCs w:val="22"/>
        </w:rPr>
        <w:t xml:space="preserve">w wyniku uczestnictwa w wydarzeniu </w:t>
      </w:r>
      <w:r w:rsidRPr="00626F4B">
        <w:rPr>
          <w:rFonts w:ascii="Lato Light" w:hAnsi="Lato Light"/>
          <w:i/>
          <w:sz w:val="22"/>
          <w:szCs w:val="22"/>
        </w:rPr>
        <w:t>z wykorzystaniem poniższego wzoru</w:t>
      </w:r>
      <w:r w:rsidR="009A0A5C">
        <w:rPr>
          <w:rFonts w:ascii="Lato Light" w:hAnsi="Lato Light"/>
          <w:i/>
          <w:sz w:val="22"/>
          <w:szCs w:val="22"/>
        </w:rPr>
        <w:t xml:space="preserve"> i katalogu pojęć</w:t>
      </w:r>
      <w:r w:rsidR="00E144ED">
        <w:rPr>
          <w:rFonts w:ascii="Lato Light" w:hAnsi="Lato Light"/>
          <w:i/>
          <w:sz w:val="22"/>
          <w:szCs w:val="22"/>
        </w:rPr>
        <w:t xml:space="preserve">. </w:t>
      </w:r>
      <w:r w:rsidR="00F44954">
        <w:rPr>
          <w:rFonts w:ascii="Lato Light" w:hAnsi="Lato Light"/>
          <w:i/>
          <w:sz w:val="22"/>
          <w:szCs w:val="22"/>
        </w:rPr>
        <w:t>Zdefiniowane efekty uczenia się powinny być łatwe do weryfikacji. Dlatego należy unikać sformułowań zbyt ogólnych i skomplikowanych, język opisu powinien być prosty i precyzyjny.</w:t>
      </w:r>
      <w:r w:rsidR="00E144ED">
        <w:rPr>
          <w:rFonts w:ascii="Lato Light" w:hAnsi="Lato Light"/>
          <w:i/>
          <w:sz w:val="22"/>
          <w:szCs w:val="22"/>
        </w:rPr>
        <w:t xml:space="preserve"> </w:t>
      </w:r>
    </w:p>
    <w:p w14:paraId="096E4428" w14:textId="66395B11" w:rsidR="00626F4B" w:rsidRDefault="00626F4B" w:rsidP="00626F4B">
      <w:pPr>
        <w:jc w:val="both"/>
        <w:rPr>
          <w:rFonts w:ascii="Lato Light" w:hAnsi="Lato Light"/>
          <w:sz w:val="22"/>
          <w:szCs w:val="22"/>
        </w:rPr>
      </w:pPr>
    </w:p>
    <w:p w14:paraId="41677F48" w14:textId="74440A96" w:rsidR="00626F4B" w:rsidRDefault="00626F4B" w:rsidP="00626F4B">
      <w:pPr>
        <w:jc w:val="both"/>
        <w:rPr>
          <w:rFonts w:ascii="Lato Light" w:hAnsi="Lato Light"/>
          <w:sz w:val="22"/>
          <w:szCs w:val="22"/>
        </w:rPr>
      </w:pPr>
      <w:r w:rsidRPr="00CA01AD">
        <w:rPr>
          <w:rFonts w:ascii="Lato Light" w:hAnsi="Lato Light"/>
          <w:b/>
          <w:sz w:val="22"/>
          <w:szCs w:val="22"/>
        </w:rPr>
        <w:t>Wiedza</w:t>
      </w:r>
      <w:r w:rsidR="00CA01AD">
        <w:rPr>
          <w:rFonts w:ascii="Lato Light" w:hAnsi="Lato Light"/>
          <w:b/>
          <w:sz w:val="22"/>
          <w:szCs w:val="22"/>
        </w:rPr>
        <w:t xml:space="preserve"> </w:t>
      </w:r>
      <w:r w:rsidR="00CA01AD" w:rsidRPr="00CA01AD">
        <w:rPr>
          <w:rFonts w:ascii="Lato Light" w:hAnsi="Lato Light"/>
          <w:b/>
          <w:i/>
          <w:sz w:val="22"/>
          <w:szCs w:val="22"/>
        </w:rPr>
        <w:t>(zna i rozumie</w:t>
      </w:r>
      <w:r w:rsidR="00CA01AD">
        <w:rPr>
          <w:rFonts w:ascii="Lato Light" w:hAnsi="Lato Light"/>
          <w:b/>
          <w:i/>
          <w:sz w:val="22"/>
          <w:szCs w:val="22"/>
        </w:rPr>
        <w:t>…</w:t>
      </w:r>
      <w:r w:rsidR="00CA01AD" w:rsidRPr="00CA01AD">
        <w:rPr>
          <w:rFonts w:ascii="Lato Light" w:hAnsi="Lato Light"/>
          <w:b/>
          <w:i/>
          <w:sz w:val="22"/>
          <w:szCs w:val="22"/>
        </w:rPr>
        <w:t>)</w:t>
      </w:r>
      <w:r w:rsidR="00EF2C18">
        <w:rPr>
          <w:rStyle w:val="Odwoanieprzypisudolnego"/>
          <w:rFonts w:ascii="Lato Light" w:hAnsi="Lato Light"/>
          <w:b/>
          <w:i/>
          <w:sz w:val="22"/>
          <w:szCs w:val="22"/>
        </w:rPr>
        <w:footnoteReference w:id="2"/>
      </w:r>
    </w:p>
    <w:p w14:paraId="1D6DB010" w14:textId="140825EA" w:rsidR="00626F4B" w:rsidRDefault="00626F4B" w:rsidP="00626F4B">
      <w:pPr>
        <w:jc w:val="both"/>
        <w:rPr>
          <w:rFonts w:ascii="Lato Light" w:hAnsi="Lato Light"/>
          <w:sz w:val="22"/>
          <w:szCs w:val="22"/>
        </w:rPr>
      </w:pPr>
    </w:p>
    <w:p w14:paraId="6E6CE7B7" w14:textId="77777777" w:rsidR="00CA01AD" w:rsidRDefault="00CA01AD" w:rsidP="00626F4B">
      <w:pPr>
        <w:jc w:val="both"/>
        <w:rPr>
          <w:rFonts w:ascii="Lato Light" w:hAnsi="Lato Light"/>
          <w:i/>
          <w:sz w:val="22"/>
          <w:szCs w:val="22"/>
        </w:rPr>
      </w:pPr>
      <w:r w:rsidRPr="00CA01AD">
        <w:rPr>
          <w:rFonts w:ascii="Lato Light" w:hAnsi="Lato Light"/>
          <w:sz w:val="22"/>
          <w:szCs w:val="22"/>
        </w:rPr>
        <w:t>Np.</w:t>
      </w:r>
      <w:r>
        <w:rPr>
          <w:rFonts w:ascii="Lato Light" w:hAnsi="Lato Light"/>
          <w:i/>
          <w:sz w:val="22"/>
          <w:szCs w:val="22"/>
        </w:rPr>
        <w:t xml:space="preserve"> </w:t>
      </w:r>
    </w:p>
    <w:p w14:paraId="4C7001FD" w14:textId="77777777" w:rsidR="00CA01AD" w:rsidRDefault="00CA01AD" w:rsidP="00626F4B">
      <w:pPr>
        <w:jc w:val="both"/>
        <w:rPr>
          <w:rFonts w:ascii="Lato Light" w:hAnsi="Lato Light"/>
          <w:i/>
          <w:sz w:val="22"/>
          <w:szCs w:val="22"/>
        </w:rPr>
      </w:pPr>
    </w:p>
    <w:p w14:paraId="17A33C28" w14:textId="41B80A4D" w:rsidR="00626F4B" w:rsidRPr="00CA01AD" w:rsidRDefault="00CA01AD" w:rsidP="00626F4B">
      <w:pPr>
        <w:jc w:val="both"/>
        <w:rPr>
          <w:rFonts w:ascii="Lato Light" w:hAnsi="Lato Light"/>
          <w:i/>
          <w:sz w:val="22"/>
          <w:szCs w:val="22"/>
        </w:rPr>
      </w:pPr>
      <w:r w:rsidRPr="00CA01AD">
        <w:rPr>
          <w:rFonts w:ascii="Lato Light" w:hAnsi="Lato Light"/>
          <w:i/>
          <w:sz w:val="22"/>
          <w:szCs w:val="22"/>
        </w:rPr>
        <w:t>Stypendysta zna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wyszukuje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formułuje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objaśnia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rozpoznaje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rozróżnia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nazywa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dobiera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tłumaczy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/</w:t>
      </w:r>
      <w:r>
        <w:rPr>
          <w:rFonts w:ascii="Lato Light" w:hAnsi="Lato Light"/>
          <w:i/>
          <w:sz w:val="22"/>
          <w:szCs w:val="22"/>
        </w:rPr>
        <w:t xml:space="preserve"> </w:t>
      </w:r>
      <w:r w:rsidRPr="00CA01AD">
        <w:rPr>
          <w:rFonts w:ascii="Lato Light" w:hAnsi="Lato Light"/>
          <w:i/>
          <w:sz w:val="22"/>
          <w:szCs w:val="22"/>
        </w:rPr>
        <w:t>wskazuje</w:t>
      </w:r>
      <w:r>
        <w:rPr>
          <w:rFonts w:ascii="Lato Light" w:hAnsi="Lato Light"/>
          <w:i/>
          <w:sz w:val="22"/>
          <w:szCs w:val="22"/>
        </w:rPr>
        <w:t>……</w:t>
      </w:r>
    </w:p>
    <w:p w14:paraId="5AB4B544" w14:textId="77777777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0D74E781" w14:textId="58E20938" w:rsidR="00626F4B" w:rsidRDefault="00626F4B" w:rsidP="00626F4B">
      <w:pPr>
        <w:jc w:val="both"/>
        <w:rPr>
          <w:rFonts w:ascii="Lato Light" w:hAnsi="Lato Light"/>
          <w:sz w:val="22"/>
          <w:szCs w:val="22"/>
        </w:rPr>
      </w:pPr>
    </w:p>
    <w:p w14:paraId="72887C83" w14:textId="0251BA76" w:rsidR="00626F4B" w:rsidRDefault="009A0A5C" w:rsidP="00626F4B">
      <w:pPr>
        <w:jc w:val="both"/>
        <w:rPr>
          <w:rFonts w:ascii="Lato Light" w:hAnsi="Lato Light"/>
          <w:sz w:val="22"/>
          <w:szCs w:val="22"/>
        </w:rPr>
      </w:pPr>
      <w:r w:rsidRPr="00CA01AD">
        <w:rPr>
          <w:rFonts w:ascii="Lato Light" w:hAnsi="Lato Light"/>
          <w:b/>
          <w:sz w:val="22"/>
          <w:szCs w:val="22"/>
        </w:rPr>
        <w:t>Umiejętności</w:t>
      </w:r>
      <w:r w:rsidR="00CA01AD">
        <w:rPr>
          <w:rFonts w:ascii="Lato Light" w:hAnsi="Lato Light"/>
          <w:b/>
          <w:sz w:val="22"/>
          <w:szCs w:val="22"/>
        </w:rPr>
        <w:t xml:space="preserve"> </w:t>
      </w:r>
      <w:r w:rsidR="00CA01AD" w:rsidRPr="00CA01AD">
        <w:rPr>
          <w:rFonts w:ascii="Lato Light" w:hAnsi="Lato Light"/>
          <w:b/>
          <w:i/>
          <w:sz w:val="22"/>
          <w:szCs w:val="22"/>
        </w:rPr>
        <w:t>(potrafi</w:t>
      </w:r>
      <w:r w:rsidR="00CA01AD">
        <w:rPr>
          <w:rFonts w:ascii="Lato Light" w:hAnsi="Lato Light"/>
          <w:b/>
          <w:i/>
          <w:sz w:val="22"/>
          <w:szCs w:val="22"/>
        </w:rPr>
        <w:t>…</w:t>
      </w:r>
      <w:r w:rsidR="00CA01AD" w:rsidRPr="00CA01AD">
        <w:rPr>
          <w:rFonts w:ascii="Lato Light" w:hAnsi="Lato Light"/>
          <w:b/>
          <w:i/>
          <w:sz w:val="22"/>
          <w:szCs w:val="22"/>
        </w:rPr>
        <w:t>)</w:t>
      </w:r>
      <w:r w:rsidR="00CA01AD">
        <w:rPr>
          <w:rFonts w:ascii="Lato Light" w:hAnsi="Lato Light"/>
          <w:b/>
          <w:sz w:val="22"/>
          <w:szCs w:val="22"/>
        </w:rPr>
        <w:t xml:space="preserve"> </w:t>
      </w:r>
      <w:r w:rsidR="005854B4">
        <w:rPr>
          <w:rStyle w:val="Odwoanieprzypisudolnego"/>
          <w:rFonts w:ascii="Lato Light" w:hAnsi="Lato Light"/>
          <w:b/>
          <w:sz w:val="22"/>
          <w:szCs w:val="22"/>
        </w:rPr>
        <w:footnoteReference w:id="3"/>
      </w:r>
    </w:p>
    <w:p w14:paraId="61B53E61" w14:textId="0126E962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45994141" w14:textId="5BDB241D" w:rsidR="00626F4B" w:rsidRDefault="00CA01AD" w:rsidP="00626F4B">
      <w:pPr>
        <w:jc w:val="both"/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>Stypendysta analizuje / dobiera / korzysta / łączy / obsługuje / opracowuje / organizuje / podejmuje / oblicz</w:t>
      </w:r>
      <w:r w:rsidR="00667039">
        <w:rPr>
          <w:rFonts w:ascii="Lato Light" w:hAnsi="Lato Light"/>
          <w:sz w:val="22"/>
          <w:szCs w:val="22"/>
        </w:rPr>
        <w:t>a</w:t>
      </w:r>
      <w:r>
        <w:rPr>
          <w:rFonts w:ascii="Lato Light" w:hAnsi="Lato Light"/>
          <w:sz w:val="22"/>
          <w:szCs w:val="22"/>
        </w:rPr>
        <w:t xml:space="preserve"> / prowadzi / przygotowuje / rozwiązuje / wdraża / weryfikuje / wyszukuje / projektuje …..</w:t>
      </w:r>
    </w:p>
    <w:p w14:paraId="15EE793D" w14:textId="78ADD327" w:rsidR="00626F4B" w:rsidRDefault="00626F4B" w:rsidP="00626F4B">
      <w:pPr>
        <w:jc w:val="both"/>
        <w:rPr>
          <w:rFonts w:ascii="Lato Light" w:hAnsi="Lato Light"/>
          <w:sz w:val="22"/>
          <w:szCs w:val="22"/>
        </w:rPr>
      </w:pPr>
    </w:p>
    <w:p w14:paraId="3F8A6FA3" w14:textId="6C78693C" w:rsidR="00626F4B" w:rsidRDefault="00626F4B" w:rsidP="00626F4B">
      <w:pPr>
        <w:jc w:val="both"/>
        <w:rPr>
          <w:rFonts w:ascii="Lato Light" w:hAnsi="Lato Light"/>
          <w:sz w:val="22"/>
          <w:szCs w:val="22"/>
        </w:rPr>
      </w:pPr>
      <w:r w:rsidRPr="00CA01AD">
        <w:rPr>
          <w:rFonts w:ascii="Lato Light" w:hAnsi="Lato Light"/>
          <w:b/>
          <w:sz w:val="22"/>
          <w:szCs w:val="22"/>
        </w:rPr>
        <w:t>Kompetencje społeczne</w:t>
      </w:r>
      <w:r w:rsidR="00CA01AD">
        <w:rPr>
          <w:rFonts w:ascii="Lato Light" w:hAnsi="Lato Light"/>
          <w:b/>
          <w:sz w:val="22"/>
          <w:szCs w:val="22"/>
        </w:rPr>
        <w:t xml:space="preserve"> </w:t>
      </w:r>
      <w:r w:rsidR="00CA01AD" w:rsidRPr="00CA01AD">
        <w:rPr>
          <w:rFonts w:ascii="Lato Light" w:hAnsi="Lato Light"/>
          <w:b/>
          <w:i/>
          <w:sz w:val="22"/>
          <w:szCs w:val="22"/>
        </w:rPr>
        <w:t>(jest gotów do</w:t>
      </w:r>
      <w:r w:rsidR="00CA01AD">
        <w:rPr>
          <w:rFonts w:ascii="Lato Light" w:hAnsi="Lato Light"/>
          <w:b/>
          <w:i/>
          <w:sz w:val="22"/>
          <w:szCs w:val="22"/>
        </w:rPr>
        <w:t>…</w:t>
      </w:r>
      <w:r w:rsidR="00CA01AD" w:rsidRPr="00CA01AD">
        <w:rPr>
          <w:rFonts w:ascii="Lato Light" w:hAnsi="Lato Light"/>
          <w:b/>
          <w:i/>
          <w:sz w:val="22"/>
          <w:szCs w:val="22"/>
        </w:rPr>
        <w:t>)</w:t>
      </w:r>
      <w:r w:rsidR="005854B4">
        <w:rPr>
          <w:rStyle w:val="Odwoanieprzypisudolnego"/>
          <w:rFonts w:ascii="Lato Light" w:hAnsi="Lato Light"/>
          <w:b/>
          <w:i/>
          <w:sz w:val="22"/>
          <w:szCs w:val="22"/>
        </w:rPr>
        <w:footnoteReference w:id="4"/>
      </w:r>
    </w:p>
    <w:p w14:paraId="12BE5152" w14:textId="0398A2C1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11A87B3E" w14:textId="078CA4B0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39969907" w14:textId="1F9AA4C3" w:rsidR="009A0A5C" w:rsidRDefault="00CA01AD" w:rsidP="00667039">
      <w:pPr>
        <w:jc w:val="both"/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t xml:space="preserve">Stypendysta jest chętny do… / </w:t>
      </w:r>
      <w:r w:rsidR="00B07A03">
        <w:rPr>
          <w:rFonts w:ascii="Lato Light" w:hAnsi="Lato Light"/>
          <w:sz w:val="22"/>
          <w:szCs w:val="22"/>
        </w:rPr>
        <w:t>świadomy… / zdolny do… / zorientowany na… / otwarty na… / odpowiedzialny za…</w:t>
      </w:r>
      <w:r w:rsidR="00667039">
        <w:rPr>
          <w:rFonts w:ascii="Lato Light" w:hAnsi="Lato Light"/>
          <w:sz w:val="22"/>
          <w:szCs w:val="22"/>
        </w:rPr>
        <w:t>/</w:t>
      </w:r>
      <w:r w:rsidR="00667039" w:rsidRPr="00667039">
        <w:rPr>
          <w:rFonts w:ascii="Lato Light" w:hAnsi="Lato Light"/>
          <w:sz w:val="22"/>
          <w:szCs w:val="22"/>
        </w:rPr>
        <w:t xml:space="preserve"> </w:t>
      </w:r>
      <w:r w:rsidR="00667039">
        <w:rPr>
          <w:rFonts w:ascii="Lato Light" w:hAnsi="Lato Light"/>
          <w:sz w:val="22"/>
          <w:szCs w:val="22"/>
        </w:rPr>
        <w:t>dba o… / postępuje zgodnie z … / dąży do …</w:t>
      </w:r>
    </w:p>
    <w:p w14:paraId="0BFDD619" w14:textId="240B29BE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5B4D1B63" w14:textId="38209C1A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561163F1" w14:textId="7433EDDD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073924E9" w14:textId="3649A83B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42C7B201" w14:textId="0204B0A6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  <w:bookmarkStart w:id="1" w:name="_GoBack"/>
      <w:bookmarkEnd w:id="1"/>
    </w:p>
    <w:p w14:paraId="08F99372" w14:textId="699A264D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59BC370C" w14:textId="2498A52C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0F054C59" w14:textId="594EB11F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3AEDD458" w14:textId="50F804E4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55E07F43" w14:textId="207EFE6A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42F2F084" w14:textId="7D01C0C8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474DA7C6" w14:textId="092A3F29" w:rsidR="009A0A5C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p w14:paraId="34C5AE69" w14:textId="77777777" w:rsidR="009A0A5C" w:rsidRPr="00582D81" w:rsidRDefault="009A0A5C" w:rsidP="00626F4B">
      <w:pPr>
        <w:jc w:val="both"/>
        <w:rPr>
          <w:rFonts w:ascii="Lato Light" w:hAnsi="Lato Light"/>
          <w:sz w:val="22"/>
          <w:szCs w:val="22"/>
        </w:rPr>
      </w:pPr>
    </w:p>
    <w:sectPr w:rsidR="009A0A5C" w:rsidRPr="00582D81" w:rsidSect="00582D81">
      <w:headerReference w:type="default" r:id="rId8"/>
      <w:pgSz w:w="11900" w:h="16840"/>
      <w:pgMar w:top="1985" w:right="1417" w:bottom="1417" w:left="1417" w:header="6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0751B" w14:textId="77777777" w:rsidR="00A33910" w:rsidRDefault="00A33910" w:rsidP="00645E2B">
      <w:r>
        <w:separator/>
      </w:r>
    </w:p>
  </w:endnote>
  <w:endnote w:type="continuationSeparator" w:id="0">
    <w:p w14:paraId="095E1D18" w14:textId="77777777" w:rsidR="00A33910" w:rsidRDefault="00A33910" w:rsidP="006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LRPN D+ 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 Pro Light">
    <w:altName w:val="Myriad Pr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2473F" w14:textId="77777777" w:rsidR="00A33910" w:rsidRDefault="00A33910" w:rsidP="00645E2B">
      <w:r>
        <w:separator/>
      </w:r>
    </w:p>
  </w:footnote>
  <w:footnote w:type="continuationSeparator" w:id="0">
    <w:p w14:paraId="49C6D703" w14:textId="77777777" w:rsidR="00A33910" w:rsidRDefault="00A33910" w:rsidP="00645E2B">
      <w:r>
        <w:continuationSeparator/>
      </w:r>
    </w:p>
  </w:footnote>
  <w:footnote w:id="1">
    <w:p w14:paraId="7E486E20" w14:textId="1C283AB0" w:rsidR="00EF2C18" w:rsidRDefault="00EF2C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0A5C">
        <w:rPr>
          <w:rFonts w:ascii="Lato Light" w:hAnsi="Lato Light"/>
          <w:sz w:val="18"/>
          <w:szCs w:val="18"/>
        </w:rPr>
        <w:t>Efekt uczenia się jest tym, co osoba ucząca się wie, rozumie i potrafi wykonać w wyniku uczenia się, ujęte  w kategoriach wiedzy, umiejętności oraz kompetencji społecznych.</w:t>
      </w:r>
    </w:p>
  </w:footnote>
  <w:footnote w:id="2">
    <w:p w14:paraId="71570E9B" w14:textId="1C403EB8" w:rsidR="00EF2C18" w:rsidRDefault="00EF2C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0A5C">
        <w:rPr>
          <w:rFonts w:ascii="Lato Light" w:hAnsi="Lato Light" w:cs="ELRPN D+ Myriad Pro"/>
          <w:b/>
          <w:bCs/>
          <w:color w:val="000000"/>
          <w:sz w:val="18"/>
          <w:szCs w:val="18"/>
        </w:rPr>
        <w:t xml:space="preserve">Wiedza </w:t>
      </w:r>
      <w:r w:rsidRPr="009A0A5C">
        <w:rPr>
          <w:rFonts w:ascii="Lato Light" w:hAnsi="Lato Light" w:cs="Myriad Pro Light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3">
    <w:p w14:paraId="146AE4C3" w14:textId="25220F71" w:rsidR="005854B4" w:rsidRDefault="005854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0A5C">
        <w:rPr>
          <w:rFonts w:ascii="Lato Light" w:hAnsi="Lato Light" w:cs="ELRPN D+ Myriad Pro"/>
          <w:b/>
          <w:bCs/>
          <w:color w:val="000000"/>
          <w:sz w:val="18"/>
          <w:szCs w:val="18"/>
        </w:rPr>
        <w:t xml:space="preserve">Wiedza </w:t>
      </w:r>
      <w:r w:rsidRPr="009A0A5C">
        <w:rPr>
          <w:rFonts w:ascii="Lato Light" w:hAnsi="Lato Light" w:cs="Myriad Pro Light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4">
    <w:p w14:paraId="626A2026" w14:textId="778A6CC8" w:rsidR="005854B4" w:rsidRDefault="005854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0A5C">
        <w:rPr>
          <w:rFonts w:ascii="Lato Light" w:hAnsi="Lato Light" w:cs="ELRPN D+ Myriad Pro"/>
          <w:b/>
          <w:bCs/>
          <w:color w:val="000000"/>
          <w:sz w:val="18"/>
          <w:szCs w:val="18"/>
        </w:rPr>
        <w:t xml:space="preserve">Kompetencje społeczne </w:t>
      </w:r>
      <w:r w:rsidRPr="009A0A5C">
        <w:rPr>
          <w:rFonts w:ascii="Lato Light" w:hAnsi="Lato Light" w:cs="Myriad Pro Light"/>
          <w:color w:val="000000"/>
          <w:sz w:val="18"/>
          <w:szCs w:val="18"/>
        </w:rPr>
        <w:t>– zdolność autonomicznego i odpowiedzialnego uczestniczenia w ży</w:t>
      </w:r>
      <w:del w:id="0" w:author="Anna Atłas" w:date="2018-05-07T16:28:00Z">
        <w:r w:rsidRPr="009A0A5C" w:rsidDel="00667039">
          <w:rPr>
            <w:rFonts w:ascii="Lato Light" w:hAnsi="Lato Light" w:cs="Myriad Pro Light"/>
            <w:color w:val="000000"/>
            <w:sz w:val="18"/>
            <w:szCs w:val="18"/>
          </w:rPr>
          <w:softHyphen/>
        </w:r>
      </w:del>
      <w:r w:rsidRPr="009A0A5C">
        <w:rPr>
          <w:rFonts w:ascii="Lato Light" w:hAnsi="Lato Light" w:cs="Myriad Pro Light"/>
          <w:color w:val="000000"/>
          <w:sz w:val="18"/>
          <w:szCs w:val="18"/>
        </w:rPr>
        <w:t>ciu zawodowym i społecznym oraz kształtowania własnego rozwoju, z uwzględnieniem etycznego kontekstu własnego</w:t>
      </w:r>
      <w:r>
        <w:rPr>
          <w:rFonts w:ascii="Lato Light" w:hAnsi="Lato Light" w:cs="Myriad Pro Light"/>
          <w:color w:val="000000"/>
          <w:sz w:val="18"/>
          <w:szCs w:val="18"/>
        </w:rPr>
        <w:t xml:space="preserve"> </w:t>
      </w:r>
      <w:r w:rsidRPr="009A0A5C">
        <w:rPr>
          <w:rFonts w:ascii="Lato Light" w:hAnsi="Lato Light" w:cs="Myriad Pro Light"/>
          <w:color w:val="000000"/>
          <w:sz w:val="18"/>
          <w:szCs w:val="18"/>
        </w:rPr>
        <w:t>postępowania.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717A0" w14:textId="7FB68C98" w:rsidR="009B2CAE" w:rsidRPr="005A74E3" w:rsidRDefault="009B2CAE" w:rsidP="00363E4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93CB0E9" wp14:editId="35FB9B19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532"/>
    <w:multiLevelType w:val="hybridMultilevel"/>
    <w:tmpl w:val="9C88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308E"/>
    <w:multiLevelType w:val="hybridMultilevel"/>
    <w:tmpl w:val="2A403FBC"/>
    <w:lvl w:ilvl="0" w:tplc="058ADF5A">
      <w:start w:val="2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3CEF"/>
    <w:multiLevelType w:val="hybridMultilevel"/>
    <w:tmpl w:val="D88A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4EC2"/>
    <w:multiLevelType w:val="hybridMultilevel"/>
    <w:tmpl w:val="D3A4F27A"/>
    <w:lvl w:ilvl="0" w:tplc="87121C5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6B2996"/>
    <w:multiLevelType w:val="hybridMultilevel"/>
    <w:tmpl w:val="1500E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1D1D"/>
    <w:multiLevelType w:val="hybridMultilevel"/>
    <w:tmpl w:val="B5B8D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726"/>
    <w:multiLevelType w:val="hybridMultilevel"/>
    <w:tmpl w:val="90A4558E"/>
    <w:lvl w:ilvl="0" w:tplc="8FECB506">
      <w:start w:val="1"/>
      <w:numFmt w:val="lowerLetter"/>
      <w:lvlText w:val="%1)"/>
      <w:lvlJc w:val="left"/>
      <w:pPr>
        <w:ind w:left="1080" w:hanging="360"/>
      </w:pPr>
      <w:rPr>
        <w:rFonts w:ascii="Lato Light" w:eastAsiaTheme="minorHAnsi" w:hAnsi="Lato Light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24BEE"/>
    <w:multiLevelType w:val="hybridMultilevel"/>
    <w:tmpl w:val="8A3A4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247"/>
    <w:multiLevelType w:val="hybridMultilevel"/>
    <w:tmpl w:val="3D86B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67B0A"/>
    <w:multiLevelType w:val="hybridMultilevel"/>
    <w:tmpl w:val="E022F7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3869F6"/>
    <w:multiLevelType w:val="hybridMultilevel"/>
    <w:tmpl w:val="7CE0065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 w15:restartNumberingAfterBreak="0">
    <w:nsid w:val="71EC43E4"/>
    <w:multiLevelType w:val="hybridMultilevel"/>
    <w:tmpl w:val="7BA85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A00FA"/>
    <w:multiLevelType w:val="hybridMultilevel"/>
    <w:tmpl w:val="051C5E74"/>
    <w:lvl w:ilvl="0" w:tplc="3F9E1E8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F57784"/>
    <w:multiLevelType w:val="hybridMultilevel"/>
    <w:tmpl w:val="C1CE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16329"/>
    <w:multiLevelType w:val="hybridMultilevel"/>
    <w:tmpl w:val="DB249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17"/>
  </w:num>
  <w:num w:numId="8">
    <w:abstractNumId w:val="2"/>
  </w:num>
  <w:num w:numId="9">
    <w:abstractNumId w:val="16"/>
  </w:num>
  <w:num w:numId="10">
    <w:abstractNumId w:val="14"/>
  </w:num>
  <w:num w:numId="11">
    <w:abstractNumId w:val="13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Atłas">
    <w15:presenceInfo w15:providerId="None" w15:userId="Anna Atł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2B"/>
    <w:rsid w:val="00001488"/>
    <w:rsid w:val="00004E5B"/>
    <w:rsid w:val="00025965"/>
    <w:rsid w:val="000278DD"/>
    <w:rsid w:val="00030026"/>
    <w:rsid w:val="00035C5D"/>
    <w:rsid w:val="00037BB5"/>
    <w:rsid w:val="00040247"/>
    <w:rsid w:val="00042B11"/>
    <w:rsid w:val="000444B3"/>
    <w:rsid w:val="00045356"/>
    <w:rsid w:val="0004780D"/>
    <w:rsid w:val="00047987"/>
    <w:rsid w:val="0005090A"/>
    <w:rsid w:val="000526EE"/>
    <w:rsid w:val="00053891"/>
    <w:rsid w:val="00054020"/>
    <w:rsid w:val="000543FC"/>
    <w:rsid w:val="00061B94"/>
    <w:rsid w:val="00067620"/>
    <w:rsid w:val="000729DC"/>
    <w:rsid w:val="0007381F"/>
    <w:rsid w:val="00077825"/>
    <w:rsid w:val="00077A55"/>
    <w:rsid w:val="000802FA"/>
    <w:rsid w:val="00081D9D"/>
    <w:rsid w:val="000864CB"/>
    <w:rsid w:val="000874A5"/>
    <w:rsid w:val="00095ACB"/>
    <w:rsid w:val="000971AE"/>
    <w:rsid w:val="000A3BA2"/>
    <w:rsid w:val="000A600D"/>
    <w:rsid w:val="000B096E"/>
    <w:rsid w:val="000B330D"/>
    <w:rsid w:val="000B6316"/>
    <w:rsid w:val="000C18D4"/>
    <w:rsid w:val="000C7474"/>
    <w:rsid w:val="000D13BB"/>
    <w:rsid w:val="000E021A"/>
    <w:rsid w:val="000E072C"/>
    <w:rsid w:val="000E2AA3"/>
    <w:rsid w:val="000E7830"/>
    <w:rsid w:val="000F1875"/>
    <w:rsid w:val="000F61C8"/>
    <w:rsid w:val="000F7B03"/>
    <w:rsid w:val="000F7D4B"/>
    <w:rsid w:val="00101072"/>
    <w:rsid w:val="00103F0A"/>
    <w:rsid w:val="00106F08"/>
    <w:rsid w:val="001105A3"/>
    <w:rsid w:val="00112323"/>
    <w:rsid w:val="0011256D"/>
    <w:rsid w:val="00112795"/>
    <w:rsid w:val="001144C2"/>
    <w:rsid w:val="0011622D"/>
    <w:rsid w:val="001205DD"/>
    <w:rsid w:val="00120F61"/>
    <w:rsid w:val="0012273C"/>
    <w:rsid w:val="001232F6"/>
    <w:rsid w:val="00125875"/>
    <w:rsid w:val="00130458"/>
    <w:rsid w:val="001366CC"/>
    <w:rsid w:val="001439B9"/>
    <w:rsid w:val="00144F6C"/>
    <w:rsid w:val="00145F45"/>
    <w:rsid w:val="001513A1"/>
    <w:rsid w:val="001541E9"/>
    <w:rsid w:val="00164516"/>
    <w:rsid w:val="001664B2"/>
    <w:rsid w:val="001673AB"/>
    <w:rsid w:val="001708B0"/>
    <w:rsid w:val="00175862"/>
    <w:rsid w:val="00177B68"/>
    <w:rsid w:val="00177D31"/>
    <w:rsid w:val="00177D66"/>
    <w:rsid w:val="00182993"/>
    <w:rsid w:val="001846A2"/>
    <w:rsid w:val="00197823"/>
    <w:rsid w:val="001A1AD2"/>
    <w:rsid w:val="001B0C20"/>
    <w:rsid w:val="001B2D18"/>
    <w:rsid w:val="001B3D04"/>
    <w:rsid w:val="001B3E48"/>
    <w:rsid w:val="001C0097"/>
    <w:rsid w:val="001D5966"/>
    <w:rsid w:val="001F0C5E"/>
    <w:rsid w:val="001F24E2"/>
    <w:rsid w:val="00202018"/>
    <w:rsid w:val="0020411D"/>
    <w:rsid w:val="00211880"/>
    <w:rsid w:val="00212CC2"/>
    <w:rsid w:val="00214C31"/>
    <w:rsid w:val="002232F1"/>
    <w:rsid w:val="002251D8"/>
    <w:rsid w:val="002270FD"/>
    <w:rsid w:val="002355A2"/>
    <w:rsid w:val="00245874"/>
    <w:rsid w:val="00250DA2"/>
    <w:rsid w:val="00252561"/>
    <w:rsid w:val="002537E3"/>
    <w:rsid w:val="00253BF5"/>
    <w:rsid w:val="0026285C"/>
    <w:rsid w:val="00267918"/>
    <w:rsid w:val="00280EA9"/>
    <w:rsid w:val="002843A1"/>
    <w:rsid w:val="00286434"/>
    <w:rsid w:val="002866AA"/>
    <w:rsid w:val="00290C7C"/>
    <w:rsid w:val="002929E2"/>
    <w:rsid w:val="00296F13"/>
    <w:rsid w:val="00297FE0"/>
    <w:rsid w:val="002A3F9A"/>
    <w:rsid w:val="002A5F70"/>
    <w:rsid w:val="002B1806"/>
    <w:rsid w:val="002B2D4C"/>
    <w:rsid w:val="002B77E5"/>
    <w:rsid w:val="002D2231"/>
    <w:rsid w:val="002D2892"/>
    <w:rsid w:val="002D4020"/>
    <w:rsid w:val="002D6AA5"/>
    <w:rsid w:val="002D78F9"/>
    <w:rsid w:val="002D7929"/>
    <w:rsid w:val="002D7B52"/>
    <w:rsid w:val="002E078D"/>
    <w:rsid w:val="002E1365"/>
    <w:rsid w:val="002E6279"/>
    <w:rsid w:val="002F03C4"/>
    <w:rsid w:val="002F19CC"/>
    <w:rsid w:val="002F1C1B"/>
    <w:rsid w:val="002F5CD1"/>
    <w:rsid w:val="0030766F"/>
    <w:rsid w:val="00310E80"/>
    <w:rsid w:val="00311E88"/>
    <w:rsid w:val="00313AC9"/>
    <w:rsid w:val="003157EC"/>
    <w:rsid w:val="00315C28"/>
    <w:rsid w:val="003161EC"/>
    <w:rsid w:val="00316534"/>
    <w:rsid w:val="00320413"/>
    <w:rsid w:val="00322879"/>
    <w:rsid w:val="003339DE"/>
    <w:rsid w:val="003369C0"/>
    <w:rsid w:val="0034102E"/>
    <w:rsid w:val="0034186C"/>
    <w:rsid w:val="00343E22"/>
    <w:rsid w:val="0035441F"/>
    <w:rsid w:val="00357582"/>
    <w:rsid w:val="00360FA9"/>
    <w:rsid w:val="00361BE3"/>
    <w:rsid w:val="00363E48"/>
    <w:rsid w:val="003651E2"/>
    <w:rsid w:val="00366476"/>
    <w:rsid w:val="003669DF"/>
    <w:rsid w:val="00371599"/>
    <w:rsid w:val="00373E42"/>
    <w:rsid w:val="003923F3"/>
    <w:rsid w:val="003925AD"/>
    <w:rsid w:val="00395494"/>
    <w:rsid w:val="00397378"/>
    <w:rsid w:val="003B6B43"/>
    <w:rsid w:val="003B71C4"/>
    <w:rsid w:val="003C4987"/>
    <w:rsid w:val="003D4650"/>
    <w:rsid w:val="003D612F"/>
    <w:rsid w:val="003E2D1A"/>
    <w:rsid w:val="003F19AA"/>
    <w:rsid w:val="003F2B43"/>
    <w:rsid w:val="003F2FA8"/>
    <w:rsid w:val="003F5388"/>
    <w:rsid w:val="00403383"/>
    <w:rsid w:val="00406C7E"/>
    <w:rsid w:val="00412FE1"/>
    <w:rsid w:val="00414718"/>
    <w:rsid w:val="0041589C"/>
    <w:rsid w:val="00422319"/>
    <w:rsid w:val="004224C3"/>
    <w:rsid w:val="00423598"/>
    <w:rsid w:val="00425A78"/>
    <w:rsid w:val="004267F8"/>
    <w:rsid w:val="00440538"/>
    <w:rsid w:val="0044067E"/>
    <w:rsid w:val="00441111"/>
    <w:rsid w:val="00441405"/>
    <w:rsid w:val="00445236"/>
    <w:rsid w:val="004456CF"/>
    <w:rsid w:val="00456840"/>
    <w:rsid w:val="00456C98"/>
    <w:rsid w:val="00466C57"/>
    <w:rsid w:val="0047072C"/>
    <w:rsid w:val="00477815"/>
    <w:rsid w:val="004839F0"/>
    <w:rsid w:val="00483AB7"/>
    <w:rsid w:val="004862C2"/>
    <w:rsid w:val="00487336"/>
    <w:rsid w:val="00493365"/>
    <w:rsid w:val="004A47C2"/>
    <w:rsid w:val="004A616F"/>
    <w:rsid w:val="004B306F"/>
    <w:rsid w:val="004B39C0"/>
    <w:rsid w:val="004B48BA"/>
    <w:rsid w:val="004B58B8"/>
    <w:rsid w:val="004B63B9"/>
    <w:rsid w:val="004C0A66"/>
    <w:rsid w:val="004C13C1"/>
    <w:rsid w:val="004C1DF9"/>
    <w:rsid w:val="004D552F"/>
    <w:rsid w:val="004E0FC8"/>
    <w:rsid w:val="004E2BEC"/>
    <w:rsid w:val="004E55D4"/>
    <w:rsid w:val="004E593C"/>
    <w:rsid w:val="004E5A60"/>
    <w:rsid w:val="004F62F3"/>
    <w:rsid w:val="004F713D"/>
    <w:rsid w:val="00501EFE"/>
    <w:rsid w:val="005022F4"/>
    <w:rsid w:val="00502967"/>
    <w:rsid w:val="00502EC0"/>
    <w:rsid w:val="00504CDC"/>
    <w:rsid w:val="00514BB0"/>
    <w:rsid w:val="0051540A"/>
    <w:rsid w:val="0052726E"/>
    <w:rsid w:val="005275C2"/>
    <w:rsid w:val="005331D4"/>
    <w:rsid w:val="00536CA9"/>
    <w:rsid w:val="00541F70"/>
    <w:rsid w:val="00550ED3"/>
    <w:rsid w:val="00551234"/>
    <w:rsid w:val="005557E4"/>
    <w:rsid w:val="00556A84"/>
    <w:rsid w:val="00557D72"/>
    <w:rsid w:val="00566CE1"/>
    <w:rsid w:val="0057382C"/>
    <w:rsid w:val="00573942"/>
    <w:rsid w:val="00574CC3"/>
    <w:rsid w:val="0057561C"/>
    <w:rsid w:val="00577560"/>
    <w:rsid w:val="005814E5"/>
    <w:rsid w:val="00582D81"/>
    <w:rsid w:val="0058394B"/>
    <w:rsid w:val="00584FB3"/>
    <w:rsid w:val="005854B4"/>
    <w:rsid w:val="005856A6"/>
    <w:rsid w:val="00593F73"/>
    <w:rsid w:val="00594D2B"/>
    <w:rsid w:val="0059652D"/>
    <w:rsid w:val="005A73E4"/>
    <w:rsid w:val="005A74E3"/>
    <w:rsid w:val="005B3407"/>
    <w:rsid w:val="005B4896"/>
    <w:rsid w:val="005B7B8E"/>
    <w:rsid w:val="005C0A0E"/>
    <w:rsid w:val="005C0C3E"/>
    <w:rsid w:val="005C2493"/>
    <w:rsid w:val="005C62A5"/>
    <w:rsid w:val="005D1B09"/>
    <w:rsid w:val="005D4889"/>
    <w:rsid w:val="005D6597"/>
    <w:rsid w:val="005E1F5C"/>
    <w:rsid w:val="005E5CE3"/>
    <w:rsid w:val="005F431C"/>
    <w:rsid w:val="005F6B9C"/>
    <w:rsid w:val="005F72AA"/>
    <w:rsid w:val="00605780"/>
    <w:rsid w:val="006073BA"/>
    <w:rsid w:val="00607FC9"/>
    <w:rsid w:val="00615724"/>
    <w:rsid w:val="006169D2"/>
    <w:rsid w:val="0062084D"/>
    <w:rsid w:val="0062574F"/>
    <w:rsid w:val="00626F4B"/>
    <w:rsid w:val="00626FD3"/>
    <w:rsid w:val="00636B7D"/>
    <w:rsid w:val="00640569"/>
    <w:rsid w:val="0064323D"/>
    <w:rsid w:val="00645E2B"/>
    <w:rsid w:val="00646BC0"/>
    <w:rsid w:val="0065052D"/>
    <w:rsid w:val="006602D1"/>
    <w:rsid w:val="006622D6"/>
    <w:rsid w:val="00664999"/>
    <w:rsid w:val="0066624E"/>
    <w:rsid w:val="00667039"/>
    <w:rsid w:val="006776D7"/>
    <w:rsid w:val="00690D3A"/>
    <w:rsid w:val="006A6DFA"/>
    <w:rsid w:val="006B577A"/>
    <w:rsid w:val="006C31D5"/>
    <w:rsid w:val="006C6DFE"/>
    <w:rsid w:val="006D30F0"/>
    <w:rsid w:val="006E61BB"/>
    <w:rsid w:val="006F3B6A"/>
    <w:rsid w:val="006F716C"/>
    <w:rsid w:val="00700215"/>
    <w:rsid w:val="00702FD9"/>
    <w:rsid w:val="00710726"/>
    <w:rsid w:val="00721CB2"/>
    <w:rsid w:val="00725555"/>
    <w:rsid w:val="007374D9"/>
    <w:rsid w:val="00741533"/>
    <w:rsid w:val="0074513A"/>
    <w:rsid w:val="00747C54"/>
    <w:rsid w:val="0075102E"/>
    <w:rsid w:val="007550E7"/>
    <w:rsid w:val="00760200"/>
    <w:rsid w:val="00761F2D"/>
    <w:rsid w:val="00764FD9"/>
    <w:rsid w:val="007667A1"/>
    <w:rsid w:val="00773AB8"/>
    <w:rsid w:val="007762B6"/>
    <w:rsid w:val="00783ECC"/>
    <w:rsid w:val="00787006"/>
    <w:rsid w:val="0079132A"/>
    <w:rsid w:val="007A0762"/>
    <w:rsid w:val="007A10BC"/>
    <w:rsid w:val="007A14CE"/>
    <w:rsid w:val="007A3B17"/>
    <w:rsid w:val="007A544A"/>
    <w:rsid w:val="007A5A4F"/>
    <w:rsid w:val="007A628A"/>
    <w:rsid w:val="007A7E5A"/>
    <w:rsid w:val="007B3BE9"/>
    <w:rsid w:val="007C1A6D"/>
    <w:rsid w:val="007C55F0"/>
    <w:rsid w:val="007C5D3E"/>
    <w:rsid w:val="007D0097"/>
    <w:rsid w:val="007D2841"/>
    <w:rsid w:val="007E0AC7"/>
    <w:rsid w:val="007E5C23"/>
    <w:rsid w:val="007F11A8"/>
    <w:rsid w:val="007F1B5C"/>
    <w:rsid w:val="007F1F85"/>
    <w:rsid w:val="007F5C1B"/>
    <w:rsid w:val="007F5EAB"/>
    <w:rsid w:val="007F7A14"/>
    <w:rsid w:val="00806127"/>
    <w:rsid w:val="0082233F"/>
    <w:rsid w:val="008225F0"/>
    <w:rsid w:val="00835364"/>
    <w:rsid w:val="00854EAE"/>
    <w:rsid w:val="00865A60"/>
    <w:rsid w:val="00866362"/>
    <w:rsid w:val="008711A3"/>
    <w:rsid w:val="00873724"/>
    <w:rsid w:val="00874990"/>
    <w:rsid w:val="00876DB0"/>
    <w:rsid w:val="00880E12"/>
    <w:rsid w:val="00886B23"/>
    <w:rsid w:val="00892AD8"/>
    <w:rsid w:val="00895D1B"/>
    <w:rsid w:val="00896793"/>
    <w:rsid w:val="0089738B"/>
    <w:rsid w:val="008B5A63"/>
    <w:rsid w:val="008B6829"/>
    <w:rsid w:val="008C0F60"/>
    <w:rsid w:val="008C4525"/>
    <w:rsid w:val="008D2542"/>
    <w:rsid w:val="008D307D"/>
    <w:rsid w:val="008D67FE"/>
    <w:rsid w:val="008D7652"/>
    <w:rsid w:val="008E3062"/>
    <w:rsid w:val="008E7F04"/>
    <w:rsid w:val="00903A99"/>
    <w:rsid w:val="00903E9F"/>
    <w:rsid w:val="00907F5F"/>
    <w:rsid w:val="00912C8F"/>
    <w:rsid w:val="0091362C"/>
    <w:rsid w:val="00914A77"/>
    <w:rsid w:val="009154F4"/>
    <w:rsid w:val="00935E38"/>
    <w:rsid w:val="00942329"/>
    <w:rsid w:val="00946B17"/>
    <w:rsid w:val="00951964"/>
    <w:rsid w:val="00952734"/>
    <w:rsid w:val="009529DA"/>
    <w:rsid w:val="009613C0"/>
    <w:rsid w:val="009677F0"/>
    <w:rsid w:val="00970169"/>
    <w:rsid w:val="00973290"/>
    <w:rsid w:val="00981A09"/>
    <w:rsid w:val="00985983"/>
    <w:rsid w:val="00990C30"/>
    <w:rsid w:val="0099445E"/>
    <w:rsid w:val="009A0A5C"/>
    <w:rsid w:val="009A1FBC"/>
    <w:rsid w:val="009A7621"/>
    <w:rsid w:val="009B23C5"/>
    <w:rsid w:val="009B2CAE"/>
    <w:rsid w:val="009B332B"/>
    <w:rsid w:val="009B61F8"/>
    <w:rsid w:val="009B7652"/>
    <w:rsid w:val="009C0A73"/>
    <w:rsid w:val="009C33A8"/>
    <w:rsid w:val="009C3ECF"/>
    <w:rsid w:val="009C7093"/>
    <w:rsid w:val="009C767E"/>
    <w:rsid w:val="009C7F2C"/>
    <w:rsid w:val="009D3CED"/>
    <w:rsid w:val="009E5FAA"/>
    <w:rsid w:val="009F524E"/>
    <w:rsid w:val="00A0384E"/>
    <w:rsid w:val="00A06599"/>
    <w:rsid w:val="00A12CC2"/>
    <w:rsid w:val="00A15255"/>
    <w:rsid w:val="00A32177"/>
    <w:rsid w:val="00A33910"/>
    <w:rsid w:val="00A3793E"/>
    <w:rsid w:val="00A41D7C"/>
    <w:rsid w:val="00A4669F"/>
    <w:rsid w:val="00A47207"/>
    <w:rsid w:val="00A517F0"/>
    <w:rsid w:val="00A518AC"/>
    <w:rsid w:val="00A6692D"/>
    <w:rsid w:val="00A70423"/>
    <w:rsid w:val="00A75D97"/>
    <w:rsid w:val="00A81B0B"/>
    <w:rsid w:val="00A85F81"/>
    <w:rsid w:val="00A948CA"/>
    <w:rsid w:val="00AA180C"/>
    <w:rsid w:val="00AA2803"/>
    <w:rsid w:val="00AC055F"/>
    <w:rsid w:val="00AC2D29"/>
    <w:rsid w:val="00AD3471"/>
    <w:rsid w:val="00AD3931"/>
    <w:rsid w:val="00AD3C8A"/>
    <w:rsid w:val="00AE0027"/>
    <w:rsid w:val="00AE1EEC"/>
    <w:rsid w:val="00AF3B87"/>
    <w:rsid w:val="00AF64DF"/>
    <w:rsid w:val="00AF75B1"/>
    <w:rsid w:val="00AF76CB"/>
    <w:rsid w:val="00AF7A1B"/>
    <w:rsid w:val="00B00D62"/>
    <w:rsid w:val="00B02828"/>
    <w:rsid w:val="00B05E2B"/>
    <w:rsid w:val="00B07A03"/>
    <w:rsid w:val="00B10654"/>
    <w:rsid w:val="00B139CA"/>
    <w:rsid w:val="00B17DDA"/>
    <w:rsid w:val="00B31751"/>
    <w:rsid w:val="00B43202"/>
    <w:rsid w:val="00B45C13"/>
    <w:rsid w:val="00B46207"/>
    <w:rsid w:val="00B50691"/>
    <w:rsid w:val="00B543FC"/>
    <w:rsid w:val="00B70DFE"/>
    <w:rsid w:val="00B712CA"/>
    <w:rsid w:val="00B71FEC"/>
    <w:rsid w:val="00B74784"/>
    <w:rsid w:val="00B74A9B"/>
    <w:rsid w:val="00B80632"/>
    <w:rsid w:val="00B839C4"/>
    <w:rsid w:val="00B865EB"/>
    <w:rsid w:val="00B92D48"/>
    <w:rsid w:val="00BA1083"/>
    <w:rsid w:val="00BA1184"/>
    <w:rsid w:val="00BA6FDC"/>
    <w:rsid w:val="00BA78EC"/>
    <w:rsid w:val="00BB16B8"/>
    <w:rsid w:val="00BB1E4A"/>
    <w:rsid w:val="00BC0688"/>
    <w:rsid w:val="00BC1919"/>
    <w:rsid w:val="00BC1BBF"/>
    <w:rsid w:val="00BC1BDA"/>
    <w:rsid w:val="00BC2A2D"/>
    <w:rsid w:val="00BC4DEF"/>
    <w:rsid w:val="00BC6DD0"/>
    <w:rsid w:val="00BD14D7"/>
    <w:rsid w:val="00BD1EA1"/>
    <w:rsid w:val="00BD231A"/>
    <w:rsid w:val="00BD7C9E"/>
    <w:rsid w:val="00BE74CE"/>
    <w:rsid w:val="00BF05B9"/>
    <w:rsid w:val="00BF0718"/>
    <w:rsid w:val="00BF3089"/>
    <w:rsid w:val="00BF6C0B"/>
    <w:rsid w:val="00C02EF2"/>
    <w:rsid w:val="00C07BBB"/>
    <w:rsid w:val="00C1064C"/>
    <w:rsid w:val="00C24EEF"/>
    <w:rsid w:val="00C355F1"/>
    <w:rsid w:val="00C36FB8"/>
    <w:rsid w:val="00C37C55"/>
    <w:rsid w:val="00C411F8"/>
    <w:rsid w:val="00C42DF2"/>
    <w:rsid w:val="00C43196"/>
    <w:rsid w:val="00C4615D"/>
    <w:rsid w:val="00C476E8"/>
    <w:rsid w:val="00C523DA"/>
    <w:rsid w:val="00C5497B"/>
    <w:rsid w:val="00C54D8F"/>
    <w:rsid w:val="00C63036"/>
    <w:rsid w:val="00C639E1"/>
    <w:rsid w:val="00C665DC"/>
    <w:rsid w:val="00C67016"/>
    <w:rsid w:val="00C67371"/>
    <w:rsid w:val="00C6764C"/>
    <w:rsid w:val="00C70864"/>
    <w:rsid w:val="00C726C7"/>
    <w:rsid w:val="00C755C9"/>
    <w:rsid w:val="00C77ACB"/>
    <w:rsid w:val="00C80701"/>
    <w:rsid w:val="00C84FB3"/>
    <w:rsid w:val="00C906CD"/>
    <w:rsid w:val="00C918E5"/>
    <w:rsid w:val="00C9672F"/>
    <w:rsid w:val="00C96820"/>
    <w:rsid w:val="00C96C3E"/>
    <w:rsid w:val="00C972E9"/>
    <w:rsid w:val="00C97C41"/>
    <w:rsid w:val="00CA01AD"/>
    <w:rsid w:val="00CA5BD2"/>
    <w:rsid w:val="00CB2849"/>
    <w:rsid w:val="00CB358E"/>
    <w:rsid w:val="00CB6363"/>
    <w:rsid w:val="00CC027B"/>
    <w:rsid w:val="00CC69B7"/>
    <w:rsid w:val="00CC6A86"/>
    <w:rsid w:val="00CD055B"/>
    <w:rsid w:val="00CD419E"/>
    <w:rsid w:val="00CD6639"/>
    <w:rsid w:val="00CE027D"/>
    <w:rsid w:val="00CE258D"/>
    <w:rsid w:val="00CE5D78"/>
    <w:rsid w:val="00CE7635"/>
    <w:rsid w:val="00CF0C92"/>
    <w:rsid w:val="00CF1584"/>
    <w:rsid w:val="00CF1AC4"/>
    <w:rsid w:val="00CF29C1"/>
    <w:rsid w:val="00CF46EF"/>
    <w:rsid w:val="00D06DF4"/>
    <w:rsid w:val="00D13205"/>
    <w:rsid w:val="00D13AAC"/>
    <w:rsid w:val="00D14EAF"/>
    <w:rsid w:val="00D15B1C"/>
    <w:rsid w:val="00D16754"/>
    <w:rsid w:val="00D33C5E"/>
    <w:rsid w:val="00D33EB9"/>
    <w:rsid w:val="00D368FF"/>
    <w:rsid w:val="00D3741A"/>
    <w:rsid w:val="00D37C21"/>
    <w:rsid w:val="00D37C58"/>
    <w:rsid w:val="00D4078C"/>
    <w:rsid w:val="00D40AEE"/>
    <w:rsid w:val="00D52781"/>
    <w:rsid w:val="00D536AA"/>
    <w:rsid w:val="00D64853"/>
    <w:rsid w:val="00D6717E"/>
    <w:rsid w:val="00D673C3"/>
    <w:rsid w:val="00D676F0"/>
    <w:rsid w:val="00D7047A"/>
    <w:rsid w:val="00D730CB"/>
    <w:rsid w:val="00D81D8E"/>
    <w:rsid w:val="00D872FD"/>
    <w:rsid w:val="00D976D1"/>
    <w:rsid w:val="00DA2515"/>
    <w:rsid w:val="00DA3865"/>
    <w:rsid w:val="00DB376C"/>
    <w:rsid w:val="00DD24D5"/>
    <w:rsid w:val="00DD6511"/>
    <w:rsid w:val="00DE45CA"/>
    <w:rsid w:val="00DE56EB"/>
    <w:rsid w:val="00DF5C37"/>
    <w:rsid w:val="00E02E89"/>
    <w:rsid w:val="00E041BA"/>
    <w:rsid w:val="00E06CFD"/>
    <w:rsid w:val="00E07571"/>
    <w:rsid w:val="00E144ED"/>
    <w:rsid w:val="00E15568"/>
    <w:rsid w:val="00E16349"/>
    <w:rsid w:val="00E224A4"/>
    <w:rsid w:val="00E2366E"/>
    <w:rsid w:val="00E25F91"/>
    <w:rsid w:val="00E361AB"/>
    <w:rsid w:val="00E37BB1"/>
    <w:rsid w:val="00E41DF8"/>
    <w:rsid w:val="00E52A8B"/>
    <w:rsid w:val="00E53F9E"/>
    <w:rsid w:val="00E62C47"/>
    <w:rsid w:val="00E64143"/>
    <w:rsid w:val="00E64DA0"/>
    <w:rsid w:val="00E66906"/>
    <w:rsid w:val="00E70C51"/>
    <w:rsid w:val="00E71889"/>
    <w:rsid w:val="00E72733"/>
    <w:rsid w:val="00E800B2"/>
    <w:rsid w:val="00E80D31"/>
    <w:rsid w:val="00E90B03"/>
    <w:rsid w:val="00E90BCD"/>
    <w:rsid w:val="00E97803"/>
    <w:rsid w:val="00EA23DC"/>
    <w:rsid w:val="00EA3AFB"/>
    <w:rsid w:val="00EA7987"/>
    <w:rsid w:val="00EB0E18"/>
    <w:rsid w:val="00EC07D6"/>
    <w:rsid w:val="00EC4785"/>
    <w:rsid w:val="00EC5348"/>
    <w:rsid w:val="00EC78AF"/>
    <w:rsid w:val="00ED1FB0"/>
    <w:rsid w:val="00ED1FD2"/>
    <w:rsid w:val="00ED5487"/>
    <w:rsid w:val="00ED675B"/>
    <w:rsid w:val="00EF2C18"/>
    <w:rsid w:val="00EF5C2F"/>
    <w:rsid w:val="00F017A8"/>
    <w:rsid w:val="00F02F39"/>
    <w:rsid w:val="00F03C0E"/>
    <w:rsid w:val="00F05655"/>
    <w:rsid w:val="00F05D6F"/>
    <w:rsid w:val="00F071BA"/>
    <w:rsid w:val="00F07BD7"/>
    <w:rsid w:val="00F100B5"/>
    <w:rsid w:val="00F1179C"/>
    <w:rsid w:val="00F22FDC"/>
    <w:rsid w:val="00F2528B"/>
    <w:rsid w:val="00F31A4F"/>
    <w:rsid w:val="00F33B7D"/>
    <w:rsid w:val="00F419DC"/>
    <w:rsid w:val="00F41F21"/>
    <w:rsid w:val="00F4391A"/>
    <w:rsid w:val="00F44954"/>
    <w:rsid w:val="00F47057"/>
    <w:rsid w:val="00F50EEC"/>
    <w:rsid w:val="00F561C0"/>
    <w:rsid w:val="00F56867"/>
    <w:rsid w:val="00F6196A"/>
    <w:rsid w:val="00F6320B"/>
    <w:rsid w:val="00F65EE9"/>
    <w:rsid w:val="00F6607E"/>
    <w:rsid w:val="00F718A0"/>
    <w:rsid w:val="00F73704"/>
    <w:rsid w:val="00F75568"/>
    <w:rsid w:val="00F77693"/>
    <w:rsid w:val="00F77A09"/>
    <w:rsid w:val="00F819CF"/>
    <w:rsid w:val="00F822D4"/>
    <w:rsid w:val="00F83AB7"/>
    <w:rsid w:val="00F84F62"/>
    <w:rsid w:val="00F85F13"/>
    <w:rsid w:val="00F87291"/>
    <w:rsid w:val="00F94A30"/>
    <w:rsid w:val="00F971DE"/>
    <w:rsid w:val="00FA441D"/>
    <w:rsid w:val="00FB22B2"/>
    <w:rsid w:val="00FB3380"/>
    <w:rsid w:val="00FB49BC"/>
    <w:rsid w:val="00FC3F19"/>
    <w:rsid w:val="00FC48A8"/>
    <w:rsid w:val="00FC571E"/>
    <w:rsid w:val="00FC5F11"/>
    <w:rsid w:val="00FD3899"/>
    <w:rsid w:val="00FD3D72"/>
    <w:rsid w:val="00FE28D6"/>
    <w:rsid w:val="00FF0991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3BEF96"/>
  <w14:defaultImageDpi w14:val="32767"/>
  <w15:docId w15:val="{2E38E97E-7E9E-40E0-A5F1-8220672A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E2B"/>
  </w:style>
  <w:style w:type="paragraph" w:styleId="Stopka">
    <w:name w:val="footer"/>
    <w:basedOn w:val="Normalny"/>
    <w:link w:val="Stopka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E2B"/>
  </w:style>
  <w:style w:type="character" w:styleId="Hipercze">
    <w:name w:val="Hyperlink"/>
    <w:basedOn w:val="Domylnaczcionkaakapitu"/>
    <w:uiPriority w:val="99"/>
    <w:unhideWhenUsed/>
    <w:rsid w:val="006602D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70F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225F0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8225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9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9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9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2D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2D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9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3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7CE511-88A0-4886-8BDE-75BD7CB9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MNiSW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Kachnowicz</dc:creator>
  <cp:lastModifiedBy>Anna Balcerzak-Raczyńska</cp:lastModifiedBy>
  <cp:revision>5</cp:revision>
  <cp:lastPrinted>2018-02-28T19:06:00Z</cp:lastPrinted>
  <dcterms:created xsi:type="dcterms:W3CDTF">2018-05-07T14:23:00Z</dcterms:created>
  <dcterms:modified xsi:type="dcterms:W3CDTF">2018-05-18T15:09:00Z</dcterms:modified>
</cp:coreProperties>
</file>